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832F67">
        <w:tc>
          <w:tcPr>
            <w:tcW w:w="1806" w:type="dxa"/>
          </w:tcPr>
          <w:p w:rsidR="003B338E" w:rsidRDefault="003B338E" w:rsidP="00134C95">
            <w:pPr>
              <w:ind w:right="741"/>
            </w:pPr>
          </w:p>
        </w:tc>
        <w:tc>
          <w:tcPr>
            <w:tcW w:w="2163" w:type="dxa"/>
          </w:tcPr>
          <w:p w:rsidR="003B338E" w:rsidRDefault="003B338E" w:rsidP="00832F67"/>
        </w:tc>
        <w:tc>
          <w:tcPr>
            <w:tcW w:w="967" w:type="dxa"/>
          </w:tcPr>
          <w:p w:rsidR="003B338E" w:rsidRDefault="003B338E" w:rsidP="00832F67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832F67"/>
        </w:tc>
        <w:tc>
          <w:tcPr>
            <w:tcW w:w="3851" w:type="dxa"/>
          </w:tcPr>
          <w:p w:rsidR="003B338E" w:rsidRPr="00CF4C57" w:rsidRDefault="003B338E" w:rsidP="00832F67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5A41E0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832F67">
        <w:trPr>
          <w:trHeight w:val="517"/>
        </w:trPr>
        <w:tc>
          <w:tcPr>
            <w:tcW w:w="3179" w:type="dxa"/>
          </w:tcPr>
          <w:p w:rsidR="003B338E" w:rsidRPr="00152E88" w:rsidRDefault="005A41E0" w:rsidP="005A4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6CE7">
              <w:rPr>
                <w:sz w:val="28"/>
                <w:szCs w:val="28"/>
              </w:rPr>
              <w:t xml:space="preserve"> 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832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BF1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94C72">
              <w:rPr>
                <w:sz w:val="28"/>
                <w:szCs w:val="28"/>
              </w:rPr>
              <w:t xml:space="preserve"> 151/101</w:t>
            </w:r>
            <w:r w:rsidR="00BF19AF">
              <w:rPr>
                <w:sz w:val="28"/>
                <w:szCs w:val="28"/>
              </w:rPr>
              <w:t>3</w:t>
            </w:r>
            <w:r w:rsidR="00B94C72">
              <w:rPr>
                <w:sz w:val="28"/>
                <w:szCs w:val="28"/>
              </w:rPr>
              <w:t>-5</w:t>
            </w:r>
            <w:r w:rsidR="00D21A0B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832F67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C01D5E" w:rsidP="005A41E0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C01D5E">
              <w:rPr>
                <w:i/>
                <w:iCs/>
                <w:sz w:val="22"/>
                <w:szCs w:val="22"/>
              </w:rPr>
              <w:t xml:space="preserve">О вопросах, связанных с изготовлением и доставкой </w:t>
            </w:r>
            <w:r w:rsidR="00A70D82" w:rsidRPr="00A70D82">
              <w:rPr>
                <w:i/>
                <w:iCs/>
                <w:sz w:val="22"/>
                <w:szCs w:val="22"/>
              </w:rPr>
              <w:t>избирательных бюллетеней для голосования</w:t>
            </w:r>
            <w:r w:rsidR="00556CE7">
              <w:rPr>
                <w:i/>
                <w:iCs/>
                <w:sz w:val="22"/>
                <w:szCs w:val="22"/>
              </w:rPr>
              <w:t xml:space="preserve"> на </w:t>
            </w:r>
            <w:r w:rsidR="00B67886">
              <w:rPr>
                <w:i/>
                <w:iCs/>
                <w:sz w:val="22"/>
                <w:szCs w:val="22"/>
              </w:rPr>
              <w:t>выборах</w:t>
            </w:r>
            <w:r w:rsidR="00556CE7">
              <w:rPr>
                <w:i/>
                <w:iCs/>
                <w:sz w:val="22"/>
                <w:szCs w:val="22"/>
              </w:rPr>
              <w:t xml:space="preserve"> </w:t>
            </w:r>
            <w:r w:rsidR="005A41E0" w:rsidRPr="005A41E0">
              <w:rPr>
                <w:i/>
                <w:iCs/>
                <w:sz w:val="22"/>
                <w:szCs w:val="22"/>
              </w:rPr>
              <w:t>депутатов Собрания депутатов Еткульского муниципального округа Челябинской области первого созыва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556CE7" w:rsidP="00F828BA">
      <w:pPr>
        <w:pStyle w:val="14-15"/>
        <w:ind w:firstLine="851"/>
        <w:rPr>
          <w:szCs w:val="28"/>
          <w:lang w:eastAsia="ru-RU"/>
        </w:rPr>
      </w:pPr>
      <w:r w:rsidRPr="00556CE7">
        <w:rPr>
          <w:szCs w:val="28"/>
          <w:lang w:eastAsia="ru-RU"/>
        </w:rPr>
        <w:t>В соответствии с</w:t>
      </w:r>
      <w:r w:rsidR="00134C95">
        <w:rPr>
          <w:szCs w:val="28"/>
          <w:lang w:eastAsia="ru-RU"/>
        </w:rPr>
        <w:t>о</w:t>
      </w:r>
      <w:r w:rsidRPr="00556CE7">
        <w:rPr>
          <w:szCs w:val="28"/>
          <w:lang w:eastAsia="ru-RU"/>
        </w:rPr>
        <w:t xml:space="preserve"> стать</w:t>
      </w:r>
      <w:r w:rsidR="00134C95">
        <w:rPr>
          <w:szCs w:val="28"/>
          <w:lang w:eastAsia="ru-RU"/>
        </w:rPr>
        <w:t>ей</w:t>
      </w:r>
      <w:r w:rsidRPr="00556CE7">
        <w:rPr>
          <w:szCs w:val="28"/>
          <w:lang w:eastAsia="ru-RU"/>
        </w:rPr>
        <w:t xml:space="preserve">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134C95">
        <w:rPr>
          <w:szCs w:val="28"/>
          <w:lang w:eastAsia="ru-RU"/>
        </w:rPr>
        <w:t>ей</w:t>
      </w:r>
      <w:r w:rsidRPr="00556CE7">
        <w:rPr>
          <w:szCs w:val="28"/>
          <w:lang w:eastAsia="ru-RU"/>
        </w:rPr>
        <w:t xml:space="preserve"> 41 Закона Челябинской области от 29</w:t>
      </w:r>
      <w:r w:rsidR="00B67886">
        <w:rPr>
          <w:szCs w:val="28"/>
          <w:lang w:eastAsia="ru-RU"/>
        </w:rPr>
        <w:t xml:space="preserve"> июня </w:t>
      </w:r>
      <w:r w:rsidRPr="00556CE7">
        <w:rPr>
          <w:szCs w:val="28"/>
          <w:lang w:eastAsia="ru-RU"/>
        </w:rPr>
        <w:t xml:space="preserve">2006 года № 36-ЗО «О муниципальных </w:t>
      </w:r>
      <w:r w:rsidR="00F828BA">
        <w:rPr>
          <w:szCs w:val="28"/>
          <w:lang w:eastAsia="ru-RU"/>
        </w:rPr>
        <w:t xml:space="preserve">выборах в Челябинской области», </w:t>
      </w:r>
      <w:r w:rsidR="00024223" w:rsidRPr="00024223">
        <w:rPr>
          <w:szCs w:val="28"/>
          <w:lang w:eastAsia="ru-RU"/>
        </w:rPr>
        <w:t xml:space="preserve">территориальная избирательная комиссия Еткульского </w:t>
      </w:r>
      <w:r w:rsidR="005A41E0">
        <w:rPr>
          <w:szCs w:val="28"/>
          <w:lang w:eastAsia="ru-RU"/>
        </w:rPr>
        <w:t>округа</w:t>
      </w:r>
      <w:r w:rsidR="00024223" w:rsidRPr="00024223">
        <w:rPr>
          <w:szCs w:val="28"/>
          <w:lang w:eastAsia="ru-RU"/>
        </w:rPr>
        <w:t xml:space="preserve">, </w:t>
      </w:r>
      <w:r w:rsidR="005A41E0" w:rsidRPr="005A41E0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области от 8 апреля 2025 года                         № 102/1312-7 возложено исполнение полномочий по подготовке и проведению выборов в органы местного самоуправления, местного референдума на территории Еткульского муниципального округа Челябинской области, </w:t>
      </w:r>
      <w:r w:rsidR="00D54F68" w:rsidRPr="00D54F68">
        <w:rPr>
          <w:szCs w:val="28"/>
          <w:lang w:eastAsia="ru-RU"/>
        </w:rPr>
        <w:t>РЕШАЕТ:</w:t>
      </w:r>
    </w:p>
    <w:p w:rsidR="00D54F68" w:rsidRDefault="006B6796" w:rsidP="00C01D5E">
      <w:pPr>
        <w:pStyle w:val="14-15"/>
        <w:spacing w:before="240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70D82">
        <w:rPr>
          <w:szCs w:val="28"/>
          <w:lang w:eastAsia="ru-RU"/>
        </w:rPr>
        <w:t xml:space="preserve">Утвердить </w:t>
      </w:r>
      <w:r w:rsidR="00F828BA">
        <w:rPr>
          <w:szCs w:val="28"/>
          <w:lang w:eastAsia="ru-RU"/>
        </w:rPr>
        <w:t xml:space="preserve">Порядок </w:t>
      </w:r>
      <w:r w:rsidR="00C01D5E">
        <w:rPr>
          <w:szCs w:val="28"/>
          <w:lang w:eastAsia="ru-RU"/>
        </w:rPr>
        <w:t>изготовления и доставки</w:t>
      </w:r>
      <w:r w:rsidR="00FE4E65" w:rsidRPr="00FE4E65">
        <w:rPr>
          <w:szCs w:val="28"/>
          <w:lang w:eastAsia="ru-RU"/>
        </w:rPr>
        <w:t xml:space="preserve"> </w:t>
      </w:r>
      <w:r w:rsidR="00A70D82">
        <w:rPr>
          <w:szCs w:val="28"/>
          <w:lang w:eastAsia="ru-RU"/>
        </w:rPr>
        <w:t>избирательных бюллетеней для голосования на</w:t>
      </w:r>
      <w:r w:rsidR="00485119">
        <w:rPr>
          <w:szCs w:val="28"/>
          <w:lang w:eastAsia="ru-RU"/>
        </w:rPr>
        <w:t xml:space="preserve"> выборах </w:t>
      </w:r>
      <w:r w:rsidR="00485119" w:rsidRPr="00485119">
        <w:rPr>
          <w:szCs w:val="28"/>
        </w:rPr>
        <w:t>депутатов Собрания депутатов Еткульского муниципального округа Челябинской области первого созыва</w:t>
      </w:r>
      <w:r w:rsidR="00C01D5E">
        <w:rPr>
          <w:szCs w:val="28"/>
        </w:rPr>
        <w:t>,</w:t>
      </w:r>
      <w:r w:rsidR="00690562" w:rsidRPr="00690562">
        <w:rPr>
          <w:szCs w:val="28"/>
        </w:rPr>
        <w:t xml:space="preserve"> </w:t>
      </w:r>
      <w:r w:rsidR="00C01D5E" w:rsidRPr="00C01D5E">
        <w:rPr>
          <w:szCs w:val="28"/>
        </w:rPr>
        <w:t xml:space="preserve">осуществления контроля за их изготовлением и доставкой </w:t>
      </w:r>
      <w:r w:rsidR="00A70D82">
        <w:rPr>
          <w:szCs w:val="28"/>
          <w:lang w:eastAsia="ru-RU"/>
        </w:rPr>
        <w:t>(</w:t>
      </w:r>
      <w:r w:rsidR="0090600B">
        <w:rPr>
          <w:szCs w:val="28"/>
          <w:lang w:eastAsia="ru-RU"/>
        </w:rPr>
        <w:t>п</w:t>
      </w:r>
      <w:r w:rsidR="00A70D82">
        <w:rPr>
          <w:szCs w:val="28"/>
          <w:lang w:eastAsia="ru-RU"/>
        </w:rPr>
        <w:t>рил</w:t>
      </w:r>
      <w:r w:rsidR="00540606">
        <w:rPr>
          <w:szCs w:val="28"/>
          <w:lang w:eastAsia="ru-RU"/>
        </w:rPr>
        <w:t>ожение № 1</w:t>
      </w:r>
      <w:r w:rsidR="00F828BA">
        <w:rPr>
          <w:szCs w:val="28"/>
          <w:lang w:eastAsia="ru-RU"/>
        </w:rPr>
        <w:t>)</w:t>
      </w:r>
      <w:r w:rsidR="00A70D82">
        <w:rPr>
          <w:szCs w:val="28"/>
          <w:lang w:eastAsia="ru-RU"/>
        </w:rPr>
        <w:t>.</w:t>
      </w:r>
    </w:p>
    <w:p w:rsidR="00DF2882" w:rsidRDefault="00C01D5E" w:rsidP="00C01D5E">
      <w:pPr>
        <w:pStyle w:val="14-15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134C95">
        <w:rPr>
          <w:szCs w:val="28"/>
          <w:lang w:eastAsia="ru-RU"/>
        </w:rPr>
        <w:t xml:space="preserve">. </w:t>
      </w:r>
      <w:r w:rsidR="00DF2882" w:rsidRPr="00DF2882">
        <w:rPr>
          <w:szCs w:val="28"/>
          <w:lang w:eastAsia="ru-RU"/>
        </w:rPr>
        <w:t xml:space="preserve">Сформировать </w:t>
      </w:r>
      <w:r w:rsidR="005C372F">
        <w:rPr>
          <w:szCs w:val="28"/>
          <w:lang w:eastAsia="ru-RU"/>
        </w:rPr>
        <w:t>Рабочую г</w:t>
      </w:r>
      <w:r w:rsidR="00DF2882" w:rsidRPr="00DF2882">
        <w:rPr>
          <w:szCs w:val="28"/>
          <w:lang w:eastAsia="ru-RU"/>
        </w:rPr>
        <w:t xml:space="preserve">руппу </w:t>
      </w:r>
      <w:r w:rsidR="00261071">
        <w:rPr>
          <w:szCs w:val="28"/>
          <w:lang w:eastAsia="ru-RU"/>
        </w:rPr>
        <w:t>для</w:t>
      </w:r>
      <w:r w:rsidR="005C372F">
        <w:rPr>
          <w:szCs w:val="28"/>
          <w:lang w:eastAsia="ru-RU"/>
        </w:rPr>
        <w:t xml:space="preserve"> осуществлени</w:t>
      </w:r>
      <w:r w:rsidR="00261071">
        <w:rPr>
          <w:szCs w:val="28"/>
          <w:lang w:eastAsia="ru-RU"/>
        </w:rPr>
        <w:t>я</w:t>
      </w:r>
      <w:r w:rsidR="005C372F">
        <w:rPr>
          <w:szCs w:val="28"/>
          <w:lang w:eastAsia="ru-RU"/>
        </w:rPr>
        <w:t xml:space="preserve"> контроля </w:t>
      </w:r>
      <w:r w:rsidR="00DF2882" w:rsidRPr="00DF2882">
        <w:rPr>
          <w:szCs w:val="28"/>
          <w:lang w:eastAsia="ru-RU"/>
        </w:rPr>
        <w:t xml:space="preserve">за </w:t>
      </w:r>
      <w:r w:rsidR="00261071" w:rsidRPr="00261071">
        <w:rPr>
          <w:szCs w:val="28"/>
          <w:lang w:eastAsia="ru-RU"/>
        </w:rPr>
        <w:t xml:space="preserve">изготовлением, доставкой и передачей избирательных бюллетеней для голосования </w:t>
      </w:r>
      <w:r w:rsidR="00DF2882" w:rsidRPr="00DF2882">
        <w:rPr>
          <w:szCs w:val="28"/>
          <w:lang w:eastAsia="ru-RU"/>
        </w:rPr>
        <w:t xml:space="preserve">на </w:t>
      </w:r>
      <w:r w:rsidR="005C372F" w:rsidRPr="005C372F">
        <w:rPr>
          <w:szCs w:val="28"/>
          <w:lang w:eastAsia="ru-RU"/>
        </w:rPr>
        <w:t xml:space="preserve">выборах депутатов Собрания депутатов Еткульского </w:t>
      </w:r>
      <w:r w:rsidR="005C372F" w:rsidRPr="005C372F">
        <w:rPr>
          <w:szCs w:val="28"/>
          <w:lang w:eastAsia="ru-RU"/>
        </w:rPr>
        <w:lastRenderedPageBreak/>
        <w:t xml:space="preserve">муниципального округа Челябинской области первого созыва </w:t>
      </w:r>
      <w:r w:rsidR="00DF2882" w:rsidRPr="00DF2882">
        <w:rPr>
          <w:szCs w:val="28"/>
          <w:lang w:eastAsia="ru-RU"/>
        </w:rPr>
        <w:t xml:space="preserve">(приложение </w:t>
      </w:r>
      <w:r w:rsidR="00540606">
        <w:rPr>
          <w:szCs w:val="28"/>
          <w:lang w:eastAsia="ru-RU"/>
        </w:rPr>
        <w:t xml:space="preserve">   </w:t>
      </w:r>
      <w:r w:rsidR="00DF2882" w:rsidRPr="00DF2882">
        <w:rPr>
          <w:szCs w:val="28"/>
          <w:lang w:eastAsia="ru-RU"/>
        </w:rPr>
        <w:t>№ 2).</w:t>
      </w:r>
    </w:p>
    <w:p w:rsidR="008C4B4B" w:rsidRDefault="005C372F" w:rsidP="00C01D5E">
      <w:pPr>
        <w:pStyle w:val="14-15"/>
      </w:pPr>
      <w:r>
        <w:t xml:space="preserve"> 3.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5C372F" w:rsidP="005C372F">
      <w:pPr>
        <w:pStyle w:val="14-15"/>
        <w:rPr>
          <w:szCs w:val="28"/>
        </w:rPr>
      </w:pPr>
      <w:r>
        <w:t xml:space="preserve"> 4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A70D82">
        <w:rPr>
          <w:szCs w:val="28"/>
        </w:rPr>
        <w:t xml:space="preserve">председателя территориальной избирательной комиссии Еткульского </w:t>
      </w:r>
      <w:r w:rsidR="005A41E0">
        <w:rPr>
          <w:szCs w:val="28"/>
        </w:rPr>
        <w:t>округа</w:t>
      </w:r>
      <w:r w:rsidR="008C4B4B" w:rsidRPr="00A70D82">
        <w:rPr>
          <w:szCs w:val="28"/>
        </w:rPr>
        <w:t xml:space="preserve"> Т.А. Шилову.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76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63"/>
      </w:tblGrid>
      <w:tr w:rsidR="003B338E" w:rsidTr="00B269AE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63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269AE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134C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63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Шуховцева</w:t>
            </w:r>
          </w:p>
          <w:p w:rsidR="000765C7" w:rsidRDefault="000765C7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556CE7" w:rsidRPr="00556CE7" w:rsidRDefault="00556CE7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0765C7" w:rsidRDefault="000765C7" w:rsidP="007B7425">
      <w:pPr>
        <w:ind w:firstLine="720"/>
        <w:jc w:val="center"/>
        <w:rPr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0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1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2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3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4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5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6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7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ins w:id="8" w:author="ТИК" w:date="2025-08-05T10:15:00Z"/>
          <w:b/>
          <w:sz w:val="28"/>
          <w:szCs w:val="28"/>
        </w:rPr>
      </w:pPr>
    </w:p>
    <w:p w:rsidR="002D10CF" w:rsidRDefault="002D10CF" w:rsidP="007B7425">
      <w:pPr>
        <w:ind w:firstLine="720"/>
        <w:jc w:val="center"/>
        <w:rPr>
          <w:b/>
          <w:sz w:val="28"/>
          <w:szCs w:val="28"/>
        </w:rPr>
      </w:pPr>
    </w:p>
    <w:p w:rsidR="00F374E4" w:rsidRDefault="00F374E4" w:rsidP="007B7425">
      <w:pPr>
        <w:ind w:firstLine="720"/>
        <w:jc w:val="center"/>
        <w:rPr>
          <w:b/>
          <w:sz w:val="28"/>
          <w:szCs w:val="28"/>
        </w:rPr>
      </w:pPr>
    </w:p>
    <w:tbl>
      <w:tblPr>
        <w:tblW w:w="9604" w:type="dxa"/>
        <w:tblInd w:w="-106" w:type="dxa"/>
        <w:tblLook w:val="04A0" w:firstRow="1" w:lastRow="0" w:firstColumn="1" w:lastColumn="0" w:noHBand="0" w:noVBand="1"/>
      </w:tblPr>
      <w:tblGrid>
        <w:gridCol w:w="4926"/>
        <w:gridCol w:w="4678"/>
      </w:tblGrid>
      <w:tr w:rsidR="000765C7" w:rsidRPr="00556CE7" w:rsidTr="00C01D5E">
        <w:trPr>
          <w:trHeight w:val="1702"/>
        </w:trPr>
        <w:tc>
          <w:tcPr>
            <w:tcW w:w="4926" w:type="dxa"/>
          </w:tcPr>
          <w:p w:rsidR="000765C7" w:rsidRDefault="000765C7" w:rsidP="00DF2882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  <w:p w:rsidR="000765C7" w:rsidRDefault="000765C7" w:rsidP="00DF2882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  <w:p w:rsidR="000765C7" w:rsidRDefault="000765C7" w:rsidP="00DF2882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  <w:p w:rsidR="000765C7" w:rsidRPr="00556CE7" w:rsidRDefault="000765C7" w:rsidP="00DF2882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4678" w:type="dxa"/>
          </w:tcPr>
          <w:p w:rsidR="000765C7" w:rsidRPr="00556CE7" w:rsidRDefault="000765C7" w:rsidP="00DF2882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 xml:space="preserve">Приложение </w:t>
            </w:r>
            <w:r w:rsidR="00DF2882">
              <w:rPr>
                <w:spacing w:val="-3"/>
                <w:sz w:val="24"/>
                <w:szCs w:val="28"/>
              </w:rPr>
              <w:t>№ 1</w:t>
            </w:r>
          </w:p>
          <w:p w:rsidR="000765C7" w:rsidRPr="00556CE7" w:rsidRDefault="000765C7" w:rsidP="00DF2882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556CE7">
              <w:rPr>
                <w:spacing w:val="-3"/>
                <w:sz w:val="24"/>
                <w:szCs w:val="28"/>
              </w:rPr>
              <w:t xml:space="preserve">к </w:t>
            </w:r>
            <w:r>
              <w:rPr>
                <w:spacing w:val="-3"/>
                <w:sz w:val="24"/>
                <w:szCs w:val="28"/>
              </w:rPr>
              <w:t xml:space="preserve">решению территориальной </w:t>
            </w:r>
            <w:r w:rsidRPr="00556CE7">
              <w:rPr>
                <w:spacing w:val="-3"/>
                <w:sz w:val="24"/>
                <w:szCs w:val="28"/>
              </w:rPr>
              <w:t xml:space="preserve">избирательной комиссии </w:t>
            </w:r>
            <w:r>
              <w:rPr>
                <w:spacing w:val="-3"/>
                <w:sz w:val="24"/>
                <w:szCs w:val="28"/>
              </w:rPr>
              <w:t xml:space="preserve">Еткульского </w:t>
            </w:r>
            <w:r w:rsidR="005A41E0">
              <w:rPr>
                <w:spacing w:val="-3"/>
                <w:sz w:val="24"/>
                <w:szCs w:val="28"/>
              </w:rPr>
              <w:t>округа</w:t>
            </w:r>
          </w:p>
          <w:p w:rsidR="000765C7" w:rsidRPr="00556CE7" w:rsidRDefault="000765C7" w:rsidP="00485119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556CE7">
              <w:rPr>
                <w:spacing w:val="-3"/>
                <w:sz w:val="24"/>
                <w:szCs w:val="24"/>
              </w:rPr>
              <w:t xml:space="preserve">от </w:t>
            </w:r>
            <w:r w:rsidR="00485119">
              <w:rPr>
                <w:spacing w:val="-3"/>
                <w:sz w:val="24"/>
                <w:szCs w:val="24"/>
              </w:rPr>
              <w:t>4</w:t>
            </w:r>
            <w:r>
              <w:rPr>
                <w:spacing w:val="-3"/>
                <w:sz w:val="24"/>
                <w:szCs w:val="24"/>
              </w:rPr>
              <w:t xml:space="preserve"> августа</w:t>
            </w:r>
            <w:r w:rsidRPr="00556CE7">
              <w:rPr>
                <w:spacing w:val="-3"/>
                <w:sz w:val="24"/>
                <w:szCs w:val="24"/>
              </w:rPr>
              <w:t xml:space="preserve"> 202</w:t>
            </w:r>
            <w:r w:rsidR="00485119">
              <w:rPr>
                <w:spacing w:val="-3"/>
                <w:sz w:val="24"/>
                <w:szCs w:val="24"/>
              </w:rPr>
              <w:t>5</w:t>
            </w:r>
            <w:r w:rsidRPr="00556CE7">
              <w:rPr>
                <w:spacing w:val="-3"/>
                <w:sz w:val="24"/>
                <w:szCs w:val="24"/>
              </w:rPr>
              <w:t xml:space="preserve"> года № </w:t>
            </w:r>
            <w:r w:rsidR="00C01D5E">
              <w:rPr>
                <w:spacing w:val="-3"/>
                <w:sz w:val="24"/>
                <w:szCs w:val="24"/>
              </w:rPr>
              <w:t>151/1013-5</w:t>
            </w:r>
          </w:p>
        </w:tc>
      </w:tr>
    </w:tbl>
    <w:p w:rsidR="00F409B5" w:rsidRDefault="009856F4" w:rsidP="00525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C01D5E" w:rsidRPr="00C01D5E" w:rsidRDefault="00C01D5E" w:rsidP="00C01D5E">
      <w:pPr>
        <w:jc w:val="center"/>
        <w:rPr>
          <w:b/>
          <w:sz w:val="28"/>
          <w:szCs w:val="28"/>
        </w:rPr>
      </w:pPr>
      <w:r w:rsidRPr="00C01D5E">
        <w:rPr>
          <w:b/>
          <w:sz w:val="28"/>
          <w:szCs w:val="28"/>
        </w:rPr>
        <w:t xml:space="preserve">изготовления и доставки избирательных бюллетеней для голосования </w:t>
      </w:r>
    </w:p>
    <w:p w:rsidR="00C01D5E" w:rsidRPr="00507C26" w:rsidRDefault="00C01D5E" w:rsidP="00C01D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D5E">
        <w:rPr>
          <w:b/>
          <w:sz w:val="28"/>
          <w:szCs w:val="28"/>
        </w:rPr>
        <w:t xml:space="preserve">на выборах депутатов Собрания депутатов </w:t>
      </w:r>
      <w:r w:rsidR="00485119" w:rsidRPr="00485119">
        <w:rPr>
          <w:b/>
          <w:sz w:val="28"/>
          <w:szCs w:val="28"/>
        </w:rPr>
        <w:t>Собрания депутатов Еткульского муниципального округа Челябинской области первого созыва</w:t>
      </w:r>
      <w:r>
        <w:rPr>
          <w:b/>
          <w:sz w:val="28"/>
          <w:szCs w:val="28"/>
        </w:rPr>
        <w:t xml:space="preserve">, </w:t>
      </w:r>
      <w:r w:rsidRPr="00507C26">
        <w:rPr>
          <w:b/>
          <w:sz w:val="28"/>
          <w:szCs w:val="28"/>
        </w:rPr>
        <w:t xml:space="preserve">осуществления контроля за их изготовлением и </w:t>
      </w:r>
      <w:r>
        <w:rPr>
          <w:b/>
          <w:sz w:val="28"/>
          <w:szCs w:val="28"/>
        </w:rPr>
        <w:t>доставкой</w:t>
      </w:r>
    </w:p>
    <w:p w:rsidR="008F5068" w:rsidRDefault="008F5068" w:rsidP="00C01D5E">
      <w:pPr>
        <w:jc w:val="center"/>
        <w:rPr>
          <w:b/>
          <w:sz w:val="28"/>
          <w:szCs w:val="28"/>
        </w:rPr>
      </w:pPr>
    </w:p>
    <w:p w:rsidR="008F5068" w:rsidRPr="00C01D5E" w:rsidRDefault="008F5068" w:rsidP="008F506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01D5E">
        <w:rPr>
          <w:sz w:val="28"/>
          <w:szCs w:val="28"/>
        </w:rPr>
        <w:t>1. Общие положения</w:t>
      </w:r>
    </w:p>
    <w:p w:rsidR="008F5068" w:rsidRPr="001503A2" w:rsidRDefault="008F5068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 xml:space="preserve">1.1. </w:t>
      </w:r>
      <w:r w:rsidR="00C01D5E" w:rsidRPr="00507C26">
        <w:rPr>
          <w:sz w:val="28"/>
          <w:szCs w:val="28"/>
        </w:rPr>
        <w:t>Порядок изготовления и доставки</w:t>
      </w:r>
      <w:r w:rsidR="00C01D5E" w:rsidRPr="00FE4E65">
        <w:rPr>
          <w:sz w:val="28"/>
          <w:szCs w:val="28"/>
        </w:rPr>
        <w:t xml:space="preserve"> </w:t>
      </w:r>
      <w:r w:rsidR="00FE4E65" w:rsidRPr="00FE4E65">
        <w:rPr>
          <w:sz w:val="28"/>
          <w:szCs w:val="28"/>
        </w:rPr>
        <w:t xml:space="preserve">избирательных бюллетеней для голосования </w:t>
      </w:r>
      <w:r w:rsidR="00485119" w:rsidRPr="00485119">
        <w:rPr>
          <w:sz w:val="28"/>
          <w:szCs w:val="28"/>
        </w:rPr>
        <w:t>на выборах депутатов Собрания депутатов Еткульского муниципального округа Челябинской области первого созыва</w:t>
      </w:r>
      <w:r w:rsidR="005568E5">
        <w:rPr>
          <w:sz w:val="28"/>
          <w:szCs w:val="28"/>
        </w:rPr>
        <w:t>,</w:t>
      </w:r>
      <w:r w:rsidR="005568E5" w:rsidRPr="005568E5">
        <w:t xml:space="preserve"> </w:t>
      </w:r>
      <w:r w:rsidR="005568E5" w:rsidRPr="005568E5">
        <w:rPr>
          <w:sz w:val="28"/>
          <w:szCs w:val="28"/>
        </w:rPr>
        <w:t>а также осуществления контроля за их изготовлением и доставкой</w:t>
      </w:r>
      <w:r w:rsidRPr="001503A2">
        <w:rPr>
          <w:sz w:val="28"/>
          <w:szCs w:val="28"/>
        </w:rPr>
        <w:t xml:space="preserve"> (далее - Порядок) определяет действия </w:t>
      </w:r>
      <w:r w:rsidR="005568E5">
        <w:rPr>
          <w:sz w:val="28"/>
          <w:szCs w:val="28"/>
        </w:rPr>
        <w:t xml:space="preserve">территориальной </w:t>
      </w:r>
      <w:r w:rsidRPr="001503A2">
        <w:rPr>
          <w:sz w:val="28"/>
          <w:szCs w:val="28"/>
        </w:rPr>
        <w:t>избирательной комиссии</w:t>
      </w:r>
      <w:r w:rsidR="005568E5">
        <w:rPr>
          <w:sz w:val="28"/>
          <w:szCs w:val="28"/>
        </w:rPr>
        <w:t xml:space="preserve"> Еткульского округа</w:t>
      </w:r>
      <w:r w:rsidRPr="00E15740">
        <w:rPr>
          <w:sz w:val="28"/>
          <w:szCs w:val="28"/>
        </w:rPr>
        <w:t xml:space="preserve">, связанные </w:t>
      </w:r>
      <w:r w:rsidR="005568E5" w:rsidRPr="005568E5">
        <w:rPr>
          <w:sz w:val="28"/>
          <w:szCs w:val="28"/>
        </w:rPr>
        <w:t>с изготовлением и доставкой избирательных бюллетеней (далее - бюллетени), а также осуществлени</w:t>
      </w:r>
      <w:r w:rsidR="005568E5">
        <w:rPr>
          <w:sz w:val="28"/>
          <w:szCs w:val="28"/>
        </w:rPr>
        <w:t xml:space="preserve">ем контроля за их изготовлением,  доставкой </w:t>
      </w:r>
      <w:r w:rsidR="00A74164">
        <w:rPr>
          <w:sz w:val="28"/>
          <w:szCs w:val="28"/>
        </w:rPr>
        <w:t>и передачей</w:t>
      </w:r>
      <w:r w:rsidR="00FE4E65" w:rsidRPr="00E15740">
        <w:rPr>
          <w:sz w:val="28"/>
          <w:szCs w:val="28"/>
        </w:rPr>
        <w:t xml:space="preserve"> участковым избирательным комиссиям</w:t>
      </w:r>
      <w:r w:rsidRPr="00E15740">
        <w:rPr>
          <w:sz w:val="28"/>
          <w:szCs w:val="28"/>
        </w:rPr>
        <w:t>.</w:t>
      </w:r>
    </w:p>
    <w:p w:rsidR="005568E5" w:rsidRDefault="008F5068" w:rsidP="00856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>1.2. Форма</w:t>
      </w:r>
      <w:r w:rsidR="002C1824">
        <w:rPr>
          <w:sz w:val="28"/>
          <w:szCs w:val="28"/>
        </w:rPr>
        <w:t xml:space="preserve">, текст и количество </w:t>
      </w:r>
      <w:r w:rsidRPr="001503A2">
        <w:rPr>
          <w:sz w:val="28"/>
          <w:szCs w:val="28"/>
        </w:rPr>
        <w:t xml:space="preserve">бюллетеней для голосования утверждается решением территориальной избирательной комиссии </w:t>
      </w:r>
      <w:r w:rsidR="002C1824">
        <w:rPr>
          <w:sz w:val="28"/>
          <w:szCs w:val="28"/>
        </w:rPr>
        <w:t xml:space="preserve">Еткульского </w:t>
      </w:r>
      <w:r w:rsidR="005A41E0">
        <w:rPr>
          <w:sz w:val="28"/>
          <w:szCs w:val="28"/>
        </w:rPr>
        <w:t>округа</w:t>
      </w:r>
      <w:r w:rsidR="002C1824">
        <w:rPr>
          <w:sz w:val="28"/>
          <w:szCs w:val="28"/>
        </w:rPr>
        <w:t xml:space="preserve"> </w:t>
      </w:r>
      <w:r w:rsidR="00B4475E">
        <w:rPr>
          <w:sz w:val="28"/>
          <w:szCs w:val="28"/>
        </w:rPr>
        <w:t xml:space="preserve">(далее - Комиссия) </w:t>
      </w:r>
      <w:r w:rsidR="002C1824">
        <w:rPr>
          <w:sz w:val="28"/>
          <w:szCs w:val="28"/>
        </w:rPr>
        <w:t xml:space="preserve">не позднее, чем за </w:t>
      </w:r>
      <w:r w:rsidR="002C1824" w:rsidRPr="00856932">
        <w:rPr>
          <w:sz w:val="28"/>
          <w:szCs w:val="28"/>
        </w:rPr>
        <w:t>2</w:t>
      </w:r>
      <w:r w:rsidR="002B0912" w:rsidRPr="00856932">
        <w:rPr>
          <w:sz w:val="28"/>
          <w:szCs w:val="28"/>
        </w:rPr>
        <w:t>3</w:t>
      </w:r>
      <w:r w:rsidR="002B0912">
        <w:rPr>
          <w:sz w:val="28"/>
          <w:szCs w:val="28"/>
        </w:rPr>
        <w:t xml:space="preserve"> дня</w:t>
      </w:r>
      <w:r w:rsidR="002C1824">
        <w:rPr>
          <w:sz w:val="28"/>
          <w:szCs w:val="28"/>
        </w:rPr>
        <w:t xml:space="preserve"> до дня голосования</w:t>
      </w:r>
      <w:r>
        <w:rPr>
          <w:sz w:val="28"/>
          <w:szCs w:val="28"/>
        </w:rPr>
        <w:t>.</w:t>
      </w:r>
      <w:r w:rsidR="002C1824" w:rsidRPr="002C1824">
        <w:rPr>
          <w:sz w:val="28"/>
          <w:szCs w:val="28"/>
        </w:rPr>
        <w:t xml:space="preserve"> </w:t>
      </w:r>
      <w:r w:rsidR="005568E5" w:rsidRPr="005568E5">
        <w:rPr>
          <w:sz w:val="28"/>
          <w:szCs w:val="28"/>
        </w:rPr>
        <w:t>В случае проведения повторного голосования текст бюллетеня, число бюллетеней утверждаются соответствующей комиссией одновременно с принятием решения о проведении повторного голосования.</w:t>
      </w:r>
    </w:p>
    <w:p w:rsidR="008F5068" w:rsidRDefault="008F5068" w:rsidP="00856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 xml:space="preserve">1.3. В целях защиты бюллетеней от подделки при их изготовлении используется бумага с нанесенной типографским способом </w:t>
      </w:r>
      <w:r w:rsidR="005568E5">
        <w:rPr>
          <w:sz w:val="28"/>
          <w:szCs w:val="28"/>
        </w:rPr>
        <w:t xml:space="preserve">цветным фоном         </w:t>
      </w:r>
      <w:r w:rsidRPr="001503A2">
        <w:rPr>
          <w:sz w:val="28"/>
          <w:szCs w:val="28"/>
        </w:rPr>
        <w:t>и (или) защитной сеткой.</w:t>
      </w:r>
    </w:p>
    <w:p w:rsidR="00856932" w:rsidRPr="00856932" w:rsidRDefault="00856932" w:rsidP="00856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568E5" w:rsidRPr="005568E5">
        <w:rPr>
          <w:sz w:val="28"/>
          <w:szCs w:val="28"/>
        </w:rPr>
        <w:t>В случае проведения повторного голосования изготовление и доставка бюллетеней, а также контроль за их изготовлением и доставкой, осуществляются в соответствии с требованиями, установленными разделами     2 - 5 настоящего Порядка.</w:t>
      </w:r>
    </w:p>
    <w:p w:rsidR="005568E5" w:rsidRPr="005568E5" w:rsidRDefault="005568E5" w:rsidP="005568E5">
      <w:pPr>
        <w:autoSpaceDE w:val="0"/>
        <w:autoSpaceDN w:val="0"/>
        <w:adjustRightInd w:val="0"/>
        <w:spacing w:before="240" w:line="360" w:lineRule="auto"/>
        <w:jc w:val="center"/>
        <w:outlineLvl w:val="1"/>
        <w:rPr>
          <w:sz w:val="28"/>
          <w:szCs w:val="28"/>
        </w:rPr>
      </w:pPr>
      <w:r w:rsidRPr="005568E5">
        <w:rPr>
          <w:sz w:val="28"/>
          <w:szCs w:val="28"/>
        </w:rPr>
        <w:t>2. Порядок изготовления и доставки избирательных бюллетеней в избирательные комиссии</w:t>
      </w:r>
    </w:p>
    <w:p w:rsidR="008F5068" w:rsidRPr="001503A2" w:rsidRDefault="008F5068" w:rsidP="00CD6C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 xml:space="preserve">2.1. Бюллетени изготавливаются исключительно по решению </w:t>
      </w:r>
      <w:r w:rsidR="00B4475E">
        <w:rPr>
          <w:sz w:val="28"/>
          <w:szCs w:val="28"/>
        </w:rPr>
        <w:t>Комиссии</w:t>
      </w:r>
      <w:r w:rsidRPr="001503A2">
        <w:rPr>
          <w:sz w:val="28"/>
          <w:szCs w:val="28"/>
        </w:rPr>
        <w:t xml:space="preserve"> - не позднее чем за 15 дней до дня голосования</w:t>
      </w:r>
      <w:r w:rsidR="00CD6C30" w:rsidRPr="00CD6C30">
        <w:rPr>
          <w:sz w:val="28"/>
          <w:szCs w:val="28"/>
        </w:rPr>
        <w:t xml:space="preserve">. </w:t>
      </w:r>
      <w:r w:rsidRPr="001503A2">
        <w:t xml:space="preserve"> </w:t>
      </w:r>
      <w:r w:rsidRPr="001503A2">
        <w:rPr>
          <w:sz w:val="28"/>
          <w:szCs w:val="28"/>
        </w:rPr>
        <w:t xml:space="preserve">Нумерация бюллетеней не допускается. Каждый избирательный бюллетень должен содержать разъяснения о порядке его заполнения. Бюллетени печатаются на русском языке. </w:t>
      </w:r>
    </w:p>
    <w:p w:rsidR="008F5068" w:rsidRDefault="008F5068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>2.2. В случае проведения повторного голосования бюллетени изготавливаются не позднее чем за 3 дня до дня голосования.</w:t>
      </w:r>
    </w:p>
    <w:p w:rsidR="00A74164" w:rsidRDefault="00A74164" w:rsidP="00A74164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4013A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013A3">
        <w:rPr>
          <w:sz w:val="28"/>
          <w:szCs w:val="28"/>
        </w:rPr>
        <w:t>. Финансирование расходов, связанных с изготовлением</w:t>
      </w:r>
      <w:r>
        <w:rPr>
          <w:sz w:val="28"/>
          <w:szCs w:val="28"/>
        </w:rPr>
        <w:t xml:space="preserve">, доставкой </w:t>
      </w:r>
      <w:r w:rsidRPr="004013A3">
        <w:rPr>
          <w:sz w:val="28"/>
          <w:szCs w:val="28"/>
        </w:rPr>
        <w:t xml:space="preserve">и передачей бюллетеней, производится за счет средств, выделенных </w:t>
      </w:r>
      <w:r w:rsidR="000C29FF">
        <w:rPr>
          <w:sz w:val="28"/>
          <w:szCs w:val="28"/>
        </w:rPr>
        <w:t xml:space="preserve">из </w:t>
      </w:r>
      <w:r w:rsidR="00485119">
        <w:rPr>
          <w:sz w:val="28"/>
          <w:szCs w:val="28"/>
        </w:rPr>
        <w:t>областного</w:t>
      </w:r>
      <w:r w:rsidR="000C29FF">
        <w:rPr>
          <w:sz w:val="28"/>
          <w:szCs w:val="28"/>
        </w:rPr>
        <w:t xml:space="preserve"> бюджета </w:t>
      </w:r>
      <w:r w:rsidRPr="004013A3">
        <w:rPr>
          <w:sz w:val="28"/>
          <w:szCs w:val="28"/>
        </w:rPr>
        <w:t xml:space="preserve">на подготовку и проведение </w:t>
      </w:r>
      <w:r w:rsidR="000641B9">
        <w:rPr>
          <w:sz w:val="28"/>
          <w:szCs w:val="28"/>
        </w:rPr>
        <w:t xml:space="preserve">выборов </w:t>
      </w:r>
      <w:r w:rsidR="00485119" w:rsidRPr="00485119">
        <w:rPr>
          <w:iCs/>
          <w:sz w:val="28"/>
          <w:szCs w:val="28"/>
        </w:rPr>
        <w:t>депутатов Собрания депутатов Еткульского муниципального округа Челябинской области первого созыва</w:t>
      </w:r>
      <w:r w:rsidR="000641B9">
        <w:rPr>
          <w:iCs/>
          <w:sz w:val="28"/>
          <w:szCs w:val="28"/>
        </w:rPr>
        <w:t>.</w:t>
      </w:r>
    </w:p>
    <w:p w:rsidR="008F5068" w:rsidRPr="005568E5" w:rsidRDefault="008F5068" w:rsidP="00E15740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sz w:val="28"/>
          <w:szCs w:val="28"/>
        </w:rPr>
      </w:pPr>
      <w:r w:rsidRPr="005568E5">
        <w:rPr>
          <w:sz w:val="28"/>
          <w:szCs w:val="28"/>
        </w:rPr>
        <w:t>3. Контроль за изготовлением избирательных бюллетеней</w:t>
      </w:r>
    </w:p>
    <w:p w:rsidR="008F5068" w:rsidRPr="005568E5" w:rsidRDefault="008F5068" w:rsidP="0090600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568E5">
        <w:rPr>
          <w:sz w:val="28"/>
          <w:szCs w:val="28"/>
        </w:rPr>
        <w:t>в полиграфических организациях и их доставкой</w:t>
      </w:r>
    </w:p>
    <w:p w:rsidR="008F5068" w:rsidRPr="0090600B" w:rsidRDefault="008F5068" w:rsidP="0090600B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b/>
          <w:sz w:val="28"/>
          <w:szCs w:val="28"/>
        </w:rPr>
      </w:pPr>
      <w:r w:rsidRPr="005568E5">
        <w:rPr>
          <w:sz w:val="28"/>
          <w:szCs w:val="28"/>
        </w:rPr>
        <w:t>в избирательные комиссии</w:t>
      </w:r>
    </w:p>
    <w:p w:rsidR="008F5068" w:rsidRDefault="008F5068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 xml:space="preserve">3.1. Контроль за изготовлением бюллетеней на всех этапах, включая проверку бумаги для изготовления бюллетеней на соответствие требованиям, установленным решением </w:t>
      </w:r>
      <w:r w:rsidR="00B4475E">
        <w:rPr>
          <w:sz w:val="28"/>
          <w:szCs w:val="28"/>
        </w:rPr>
        <w:t>Комиссии</w:t>
      </w:r>
      <w:r w:rsidRPr="001503A2">
        <w:rPr>
          <w:sz w:val="28"/>
          <w:szCs w:val="28"/>
        </w:rPr>
        <w:t>, проверку формы и текста бюллетеня, процесс печатания, передачи, уничтожения лишних и выбракованных бюллетеней, осуществля</w:t>
      </w:r>
      <w:r w:rsidR="00E15740">
        <w:rPr>
          <w:sz w:val="28"/>
          <w:szCs w:val="28"/>
        </w:rPr>
        <w:t>ет</w:t>
      </w:r>
      <w:r w:rsidRPr="001503A2">
        <w:rPr>
          <w:sz w:val="28"/>
          <w:szCs w:val="28"/>
        </w:rPr>
        <w:t xml:space="preserve"> </w:t>
      </w:r>
      <w:r w:rsidR="00E15740" w:rsidRPr="00E15740">
        <w:rPr>
          <w:sz w:val="28"/>
          <w:szCs w:val="28"/>
        </w:rPr>
        <w:t>сформированная решением Комиссии рабочая группа по организации контроля за изготовлением и передачей избирательных бюллетеней в участковую избирательную комиссию (далее – Рабочая группа). В состав Рабочей группы включаются члены Комиссии с правом решающего голоса, возглавляет рабочую группу председател</w:t>
      </w:r>
      <w:r w:rsidR="001A7BF5">
        <w:rPr>
          <w:sz w:val="28"/>
          <w:szCs w:val="28"/>
        </w:rPr>
        <w:t>ь</w:t>
      </w:r>
      <w:r w:rsidR="00E15740" w:rsidRPr="00E15740">
        <w:rPr>
          <w:sz w:val="28"/>
          <w:szCs w:val="28"/>
        </w:rPr>
        <w:t xml:space="preserve"> Комиссии или секретарь Комиссии.</w:t>
      </w:r>
    </w:p>
    <w:p w:rsidR="00B4475E" w:rsidRPr="001503A2" w:rsidRDefault="00B4475E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4475E">
        <w:rPr>
          <w:sz w:val="28"/>
          <w:szCs w:val="28"/>
        </w:rPr>
        <w:t>Контроль за передачей бюллетеней в Комиссию от типографской организации осуществляет Рабочая группа. Контроль за передачей бюллетеней в участковую избирательную комиссию (далее – УИК), осуществляет Рабочая группа и председатель УИК.</w:t>
      </w:r>
    </w:p>
    <w:p w:rsidR="008F5068" w:rsidRPr="00DF6ED4" w:rsidRDefault="008F5068" w:rsidP="0090600B">
      <w:pPr>
        <w:autoSpaceDE w:val="0"/>
        <w:autoSpaceDN w:val="0"/>
        <w:adjustRightInd w:val="0"/>
        <w:spacing w:before="240" w:after="240" w:line="360" w:lineRule="auto"/>
        <w:ind w:firstLine="142"/>
        <w:jc w:val="center"/>
        <w:outlineLvl w:val="1"/>
        <w:rPr>
          <w:sz w:val="28"/>
          <w:szCs w:val="28"/>
        </w:rPr>
      </w:pPr>
      <w:r w:rsidRPr="00DF6ED4">
        <w:rPr>
          <w:sz w:val="28"/>
          <w:szCs w:val="28"/>
        </w:rPr>
        <w:t>4. Передача избирательных бюллетеней</w:t>
      </w:r>
      <w:r w:rsidR="00B4475E" w:rsidRPr="00DF6ED4">
        <w:rPr>
          <w:sz w:val="28"/>
          <w:szCs w:val="28"/>
        </w:rPr>
        <w:t xml:space="preserve"> </w:t>
      </w:r>
      <w:r w:rsidRPr="00DF6ED4">
        <w:rPr>
          <w:sz w:val="28"/>
          <w:szCs w:val="28"/>
        </w:rPr>
        <w:t>в полиграфических организациях</w:t>
      </w:r>
    </w:p>
    <w:p w:rsidR="008F5068" w:rsidRPr="001503A2" w:rsidRDefault="008F5068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3A2">
        <w:rPr>
          <w:sz w:val="28"/>
          <w:szCs w:val="28"/>
        </w:rPr>
        <w:t xml:space="preserve">4.1. </w:t>
      </w:r>
      <w:r w:rsidR="00B4475E" w:rsidRPr="00B4475E">
        <w:rPr>
          <w:sz w:val="28"/>
          <w:szCs w:val="28"/>
        </w:rPr>
        <w:t>Бюллетени по решению Комиссии изготавливаются типографским способом с привлечением полиграфической организации с соблюдением требований закона</w:t>
      </w:r>
      <w:r w:rsidR="00B4475E">
        <w:rPr>
          <w:sz w:val="28"/>
          <w:szCs w:val="28"/>
        </w:rPr>
        <w:t>.</w:t>
      </w:r>
      <w:r w:rsidR="00B4475E" w:rsidRPr="00B4475E">
        <w:rPr>
          <w:sz w:val="28"/>
          <w:szCs w:val="28"/>
        </w:rPr>
        <w:t xml:space="preserve"> </w:t>
      </w:r>
      <w:r w:rsidRPr="001503A2">
        <w:rPr>
          <w:sz w:val="28"/>
          <w:szCs w:val="28"/>
        </w:rPr>
        <w:t xml:space="preserve">Изготовленные полиграфической организацией бюллетени передаются членам </w:t>
      </w:r>
      <w:r w:rsidR="001A7BF5">
        <w:rPr>
          <w:sz w:val="28"/>
          <w:szCs w:val="28"/>
        </w:rPr>
        <w:t>Рабочей группы</w:t>
      </w:r>
      <w:r w:rsidRPr="001503A2">
        <w:rPr>
          <w:sz w:val="28"/>
          <w:szCs w:val="28"/>
        </w:rPr>
        <w:t xml:space="preserve"> по акту, в котором указываются дата и время его составления, а также количество передаваемых бюллетеней. Акт составляется в двух экземплярах, один из которых остается в полиграфической организации, а другой - в территориальной избирательной комиссии </w:t>
      </w:r>
      <w:r w:rsidR="00B4475E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</w:t>
      </w:r>
      <w:r w:rsidR="005A41E0">
        <w:rPr>
          <w:sz w:val="28"/>
          <w:szCs w:val="28"/>
        </w:rPr>
        <w:t>округа</w:t>
      </w:r>
      <w:r w:rsidRPr="001503A2">
        <w:rPr>
          <w:sz w:val="28"/>
          <w:szCs w:val="28"/>
        </w:rPr>
        <w:t xml:space="preserve"> </w:t>
      </w:r>
      <w:hyperlink w:anchor="Par182" w:history="1">
        <w:r w:rsidRPr="001503A2">
          <w:rPr>
            <w:sz w:val="28"/>
            <w:szCs w:val="28"/>
          </w:rPr>
          <w:t>(</w:t>
        </w:r>
        <w:r w:rsidR="00540606">
          <w:rPr>
            <w:sz w:val="28"/>
            <w:szCs w:val="28"/>
          </w:rPr>
          <w:t>п</w:t>
        </w:r>
        <w:r w:rsidRPr="001503A2">
          <w:rPr>
            <w:sz w:val="28"/>
            <w:szCs w:val="28"/>
          </w:rPr>
          <w:t>риложение 1</w:t>
        </w:r>
        <w:r w:rsidR="0079735A">
          <w:rPr>
            <w:sz w:val="28"/>
            <w:szCs w:val="28"/>
          </w:rPr>
          <w:t xml:space="preserve"> к настоящему Порядку</w:t>
        </w:r>
        <w:r w:rsidRPr="001503A2">
          <w:rPr>
            <w:sz w:val="28"/>
            <w:szCs w:val="28"/>
          </w:rPr>
          <w:t>)</w:t>
        </w:r>
      </w:hyperlink>
      <w:r w:rsidRPr="001503A2">
        <w:rPr>
          <w:sz w:val="28"/>
          <w:szCs w:val="28"/>
        </w:rPr>
        <w:t>.</w:t>
      </w:r>
    </w:p>
    <w:p w:rsidR="008F5068" w:rsidRPr="001503A2" w:rsidRDefault="00CD6C30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F5068" w:rsidRPr="001503A2">
        <w:rPr>
          <w:sz w:val="28"/>
          <w:szCs w:val="28"/>
        </w:rPr>
        <w:t xml:space="preserve">. После передачи упакованных в пачки бюллетеней в количестве, соответствующем заказу, работники полиграфической организации в присутствии членов </w:t>
      </w:r>
      <w:r w:rsidR="001A7BF5">
        <w:rPr>
          <w:sz w:val="28"/>
          <w:szCs w:val="28"/>
        </w:rPr>
        <w:t>Рабочей группы</w:t>
      </w:r>
      <w:r w:rsidR="008F5068" w:rsidRPr="001503A2">
        <w:rPr>
          <w:sz w:val="28"/>
          <w:szCs w:val="28"/>
        </w:rPr>
        <w:t xml:space="preserve"> уничтожают лишние бюллетени (при их выявлении), о чем составляется акт в двух экземплярах. Один экземпляр акта остается в полиграфической организации, другой - в территориальной избирательной комиссии </w:t>
      </w:r>
      <w:r w:rsidR="00B4475E">
        <w:rPr>
          <w:sz w:val="28"/>
          <w:szCs w:val="28"/>
        </w:rPr>
        <w:t>Еткульского</w:t>
      </w:r>
      <w:r w:rsidR="008F5068">
        <w:rPr>
          <w:sz w:val="28"/>
          <w:szCs w:val="28"/>
        </w:rPr>
        <w:t xml:space="preserve"> </w:t>
      </w:r>
      <w:r w:rsidR="005A41E0">
        <w:rPr>
          <w:sz w:val="28"/>
          <w:szCs w:val="28"/>
        </w:rPr>
        <w:t>округа</w:t>
      </w:r>
      <w:r w:rsidR="008F5068" w:rsidRPr="001503A2">
        <w:rPr>
          <w:sz w:val="28"/>
          <w:szCs w:val="28"/>
        </w:rPr>
        <w:t xml:space="preserve"> </w:t>
      </w:r>
      <w:hyperlink w:anchor="Par231" w:history="1">
        <w:r w:rsidR="008F5068" w:rsidRPr="001503A2">
          <w:rPr>
            <w:sz w:val="28"/>
            <w:szCs w:val="28"/>
          </w:rPr>
          <w:t>(</w:t>
        </w:r>
        <w:r w:rsidR="00540606">
          <w:rPr>
            <w:sz w:val="28"/>
            <w:szCs w:val="28"/>
          </w:rPr>
          <w:t>п</w:t>
        </w:r>
        <w:r w:rsidR="0079735A" w:rsidRPr="0079735A">
          <w:rPr>
            <w:sz w:val="28"/>
            <w:szCs w:val="28"/>
          </w:rPr>
          <w:t>риложение 2 к настоящему Порядку).</w:t>
        </w:r>
      </w:hyperlink>
    </w:p>
    <w:p w:rsidR="008F5068" w:rsidRPr="001503A2" w:rsidRDefault="00CD6C30" w:rsidP="008F5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5068" w:rsidRPr="001503A2">
        <w:rPr>
          <w:sz w:val="28"/>
          <w:szCs w:val="28"/>
        </w:rPr>
        <w:t xml:space="preserve">. </w:t>
      </w:r>
      <w:r w:rsidR="00B4475E">
        <w:rPr>
          <w:sz w:val="28"/>
          <w:szCs w:val="28"/>
        </w:rPr>
        <w:t>Комиссия</w:t>
      </w:r>
      <w:r w:rsidR="008F5068" w:rsidRPr="001503A2">
        <w:rPr>
          <w:sz w:val="28"/>
          <w:szCs w:val="28"/>
        </w:rPr>
        <w:t xml:space="preserve">, не позднее чем за два дня до получения ею бюллетеней от соответствующей полиграфической организации, принимает решение о месте и времени передачи бюллетеней </w:t>
      </w:r>
      <w:r w:rsidR="00B4475E">
        <w:rPr>
          <w:sz w:val="28"/>
          <w:szCs w:val="28"/>
        </w:rPr>
        <w:t>Комиссии</w:t>
      </w:r>
      <w:r w:rsidR="008F5068" w:rsidRPr="001503A2">
        <w:rPr>
          <w:sz w:val="28"/>
          <w:szCs w:val="28"/>
        </w:rPr>
        <w:t xml:space="preserve"> и уничтожени</w:t>
      </w:r>
      <w:r w:rsidR="002926BD">
        <w:rPr>
          <w:sz w:val="28"/>
          <w:szCs w:val="28"/>
        </w:rPr>
        <w:t>и</w:t>
      </w:r>
      <w:r w:rsidR="008F5068" w:rsidRPr="001503A2">
        <w:rPr>
          <w:sz w:val="28"/>
          <w:szCs w:val="28"/>
        </w:rPr>
        <w:t xml:space="preserve"> лишних бюллетеней</w:t>
      </w:r>
      <w:r w:rsidR="0079735A">
        <w:rPr>
          <w:sz w:val="28"/>
          <w:szCs w:val="28"/>
        </w:rPr>
        <w:t xml:space="preserve"> </w:t>
      </w:r>
      <w:r w:rsidR="0079735A" w:rsidRPr="0079735A">
        <w:rPr>
          <w:sz w:val="28"/>
          <w:szCs w:val="28"/>
        </w:rPr>
        <w:t xml:space="preserve">(при их выявлении). Любой член </w:t>
      </w:r>
      <w:r w:rsidR="0079735A">
        <w:rPr>
          <w:sz w:val="28"/>
          <w:szCs w:val="28"/>
        </w:rPr>
        <w:t>Комиссии</w:t>
      </w:r>
      <w:r w:rsidR="0079735A" w:rsidRPr="0079735A">
        <w:rPr>
          <w:sz w:val="28"/>
          <w:szCs w:val="28"/>
        </w:rPr>
        <w:t>, любой кандидат, фамилия которого внесена в бюллетень, либо представитель такого кандидата вправе подписать акт передачи бюллетеней и акт об уничтожении лишних бюллетеней.</w:t>
      </w:r>
    </w:p>
    <w:p w:rsidR="0079735A" w:rsidRDefault="008F5068" w:rsidP="007973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503A2">
        <w:rPr>
          <w:sz w:val="28"/>
          <w:szCs w:val="28"/>
        </w:rPr>
        <w:t>4.</w:t>
      </w:r>
      <w:r w:rsidR="00C256CE">
        <w:rPr>
          <w:sz w:val="28"/>
          <w:szCs w:val="28"/>
        </w:rPr>
        <w:t>4</w:t>
      </w:r>
      <w:r w:rsidRPr="001503A2">
        <w:rPr>
          <w:sz w:val="28"/>
          <w:szCs w:val="28"/>
        </w:rPr>
        <w:t xml:space="preserve">. </w:t>
      </w:r>
      <w:r w:rsidR="0079735A" w:rsidRPr="0079735A">
        <w:rPr>
          <w:sz w:val="28"/>
          <w:szCs w:val="28"/>
        </w:rPr>
        <w:t>Полиграфическая организация обязана предоставить возможность присутствовать при передаче бюллетеней и уничтожении лишних бюллетеней лицам, указанным в пункте 4.4. настоящего Порядка, а также представителям средств массовой информации.</w:t>
      </w:r>
    </w:p>
    <w:p w:rsidR="008F5068" w:rsidRPr="00C256CE" w:rsidRDefault="008F5068" w:rsidP="00C256CE">
      <w:pPr>
        <w:autoSpaceDE w:val="0"/>
        <w:autoSpaceDN w:val="0"/>
        <w:adjustRightInd w:val="0"/>
        <w:spacing w:before="240" w:line="360" w:lineRule="auto"/>
        <w:ind w:firstLine="708"/>
        <w:jc w:val="center"/>
        <w:rPr>
          <w:sz w:val="28"/>
          <w:szCs w:val="28"/>
        </w:rPr>
      </w:pPr>
      <w:r w:rsidRPr="00C256CE">
        <w:rPr>
          <w:sz w:val="28"/>
          <w:szCs w:val="28"/>
        </w:rPr>
        <w:t>5. Передача избирательных бюллетеней участковым избирательным комиссиям</w:t>
      </w:r>
    </w:p>
    <w:p w:rsidR="001A7BF5" w:rsidRPr="00CD6C30" w:rsidRDefault="0068768D" w:rsidP="001A7B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A7BF5" w:rsidRPr="00CD6C30">
        <w:rPr>
          <w:sz w:val="28"/>
          <w:szCs w:val="28"/>
        </w:rPr>
        <w:t xml:space="preserve">Территориальная избирательная комиссия Еткульского </w:t>
      </w:r>
      <w:r w:rsidR="005A41E0">
        <w:rPr>
          <w:sz w:val="28"/>
          <w:szCs w:val="28"/>
        </w:rPr>
        <w:t>округа</w:t>
      </w:r>
      <w:r w:rsidR="001A7BF5" w:rsidRPr="00CD6C30">
        <w:rPr>
          <w:sz w:val="28"/>
          <w:szCs w:val="28"/>
        </w:rPr>
        <w:t xml:space="preserve"> </w:t>
      </w:r>
      <w:r w:rsidR="00027F2A" w:rsidRPr="00027F2A">
        <w:rPr>
          <w:sz w:val="28"/>
          <w:szCs w:val="28"/>
        </w:rPr>
        <w:t xml:space="preserve">на основании своего решения о распределении бюллетеней </w:t>
      </w:r>
      <w:r w:rsidR="001A7BF5" w:rsidRPr="00CD6C30">
        <w:rPr>
          <w:sz w:val="28"/>
          <w:szCs w:val="28"/>
        </w:rPr>
        <w:t>передает их по акту участковым избирательным комиссиям в установленный срок</w:t>
      </w:r>
      <w:r w:rsidR="00027F2A">
        <w:rPr>
          <w:sz w:val="28"/>
          <w:szCs w:val="28"/>
        </w:rPr>
        <w:t xml:space="preserve">, но </w:t>
      </w:r>
      <w:r w:rsidR="00027F2A" w:rsidRPr="00027F2A">
        <w:rPr>
          <w:sz w:val="28"/>
          <w:szCs w:val="28"/>
        </w:rPr>
        <w:t>не позднее чем за один день до дня голосования</w:t>
      </w:r>
      <w:r w:rsidR="0079735A">
        <w:rPr>
          <w:sz w:val="28"/>
          <w:szCs w:val="28"/>
        </w:rPr>
        <w:t xml:space="preserve"> (не позднее 10 сентября 2025 года)</w:t>
      </w:r>
      <w:r w:rsidR="001A7BF5" w:rsidRPr="00CD6C30">
        <w:rPr>
          <w:sz w:val="28"/>
          <w:szCs w:val="28"/>
        </w:rPr>
        <w:t xml:space="preserve">. </w:t>
      </w:r>
      <w:r w:rsidR="0079735A">
        <w:rPr>
          <w:sz w:val="28"/>
          <w:szCs w:val="28"/>
        </w:rPr>
        <w:t xml:space="preserve">             </w:t>
      </w:r>
    </w:p>
    <w:p w:rsidR="00C80815" w:rsidRDefault="001A7BF5" w:rsidP="007973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D6C30">
        <w:rPr>
          <w:sz w:val="28"/>
          <w:szCs w:val="28"/>
        </w:rPr>
        <w:t xml:space="preserve">5.2. </w:t>
      </w:r>
      <w:r w:rsidR="0068768D" w:rsidRPr="0068768D">
        <w:rPr>
          <w:sz w:val="28"/>
          <w:szCs w:val="28"/>
        </w:rPr>
        <w:t xml:space="preserve"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</w:t>
      </w:r>
      <w:r w:rsidR="0079735A">
        <w:rPr>
          <w:sz w:val="28"/>
          <w:szCs w:val="28"/>
        </w:rPr>
        <w:t>на данном избирательном участке</w:t>
      </w:r>
      <w:r w:rsidR="0068768D" w:rsidRPr="0068768D">
        <w:rPr>
          <w:sz w:val="28"/>
          <w:szCs w:val="28"/>
        </w:rPr>
        <w:t>, и составлять менее чем 70 процентов от числа избирателей, включенных в списки избирателей на соответствующем избирательном учас</w:t>
      </w:r>
      <w:r w:rsidR="0068768D">
        <w:rPr>
          <w:sz w:val="28"/>
          <w:szCs w:val="28"/>
        </w:rPr>
        <w:t>тке на день передачи бюллетеней</w:t>
      </w:r>
      <w:r w:rsidR="008F5068" w:rsidRPr="001503A2">
        <w:rPr>
          <w:sz w:val="28"/>
          <w:szCs w:val="28"/>
        </w:rPr>
        <w:t xml:space="preserve">. </w:t>
      </w:r>
    </w:p>
    <w:p w:rsidR="00F374E4" w:rsidRDefault="008F5068" w:rsidP="00F374E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503A2">
        <w:rPr>
          <w:sz w:val="28"/>
          <w:szCs w:val="28"/>
        </w:rPr>
        <w:t>5.</w:t>
      </w:r>
      <w:r w:rsidR="00C80815">
        <w:rPr>
          <w:sz w:val="28"/>
          <w:szCs w:val="28"/>
        </w:rPr>
        <w:t>3</w:t>
      </w:r>
      <w:r w:rsidRPr="00CD6C30">
        <w:rPr>
          <w:sz w:val="28"/>
          <w:szCs w:val="28"/>
        </w:rPr>
        <w:t xml:space="preserve">. </w:t>
      </w:r>
      <w:r w:rsidR="00F374E4" w:rsidRPr="00F374E4">
        <w:rPr>
          <w:sz w:val="28"/>
          <w:szCs w:val="28"/>
        </w:rPr>
        <w:t xml:space="preserve">При передаче бюллетеней от </w:t>
      </w:r>
      <w:r w:rsidR="00F374E4">
        <w:rPr>
          <w:sz w:val="28"/>
          <w:szCs w:val="28"/>
        </w:rPr>
        <w:t>территориальной</w:t>
      </w:r>
      <w:r w:rsidR="00F374E4">
        <w:rPr>
          <w:sz w:val="28"/>
          <w:szCs w:val="28"/>
        </w:rPr>
        <w:tab/>
        <w:t xml:space="preserve">избирательной комиссии Еткульского округа (далее – </w:t>
      </w:r>
      <w:r w:rsidR="00F374E4" w:rsidRPr="00F374E4">
        <w:rPr>
          <w:sz w:val="28"/>
          <w:szCs w:val="28"/>
        </w:rPr>
        <w:t>ТИК</w:t>
      </w:r>
      <w:r w:rsidR="00F374E4">
        <w:rPr>
          <w:sz w:val="28"/>
          <w:szCs w:val="28"/>
        </w:rPr>
        <w:t xml:space="preserve">) </w:t>
      </w:r>
      <w:r w:rsidR="00F374E4" w:rsidRPr="00F374E4">
        <w:rPr>
          <w:sz w:val="28"/>
          <w:szCs w:val="28"/>
        </w:rPr>
        <w:t xml:space="preserve">в </w:t>
      </w:r>
      <w:r w:rsidR="00F374E4">
        <w:rPr>
          <w:sz w:val="28"/>
          <w:szCs w:val="28"/>
        </w:rPr>
        <w:t xml:space="preserve">участковые избирательные комиссии (далее – </w:t>
      </w:r>
      <w:r w:rsidR="00F374E4" w:rsidRPr="00F374E4">
        <w:rPr>
          <w:sz w:val="28"/>
          <w:szCs w:val="28"/>
        </w:rPr>
        <w:t>УИК</w:t>
      </w:r>
      <w:r w:rsidR="00F374E4">
        <w:rPr>
          <w:sz w:val="28"/>
          <w:szCs w:val="28"/>
        </w:rPr>
        <w:t>)</w:t>
      </w:r>
      <w:r w:rsidR="00F374E4" w:rsidRPr="00F374E4">
        <w:rPr>
          <w:sz w:val="28"/>
          <w:szCs w:val="28"/>
        </w:rPr>
        <w:t xml:space="preserve"> производ</w:t>
      </w:r>
      <w:r w:rsidR="00F374E4">
        <w:rPr>
          <w:sz w:val="28"/>
          <w:szCs w:val="28"/>
        </w:rPr>
        <w:t>и</w:t>
      </w:r>
      <w:r w:rsidR="00F374E4" w:rsidRPr="00F374E4">
        <w:rPr>
          <w:sz w:val="28"/>
          <w:szCs w:val="28"/>
        </w:rPr>
        <w:t>тся их поштучный пересчет и выбраковка, при этом выбракованные бюллетени (при их выявлении) уничтожаются членами ТИК, о чем составляется акт (приложение 3 к настоящему Порядку). Акт подписывается председателем ТИК (а в его отсутствие – заместителем председателя или секретарем) и не менее чем двумя членами ТИК с правом решающего голоса, заверяется печатью ТИК.</w:t>
      </w:r>
    </w:p>
    <w:p w:rsidR="00F374E4" w:rsidRDefault="00F374E4" w:rsidP="0085548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374E4">
        <w:rPr>
          <w:sz w:val="28"/>
          <w:szCs w:val="28"/>
        </w:rPr>
        <w:t>При передаче бюллетеней от ТИК в УИК составляется акт в двух экземплярах, в котором указываются дата и время его составления и количество передаваемых бюллетеней (приложение 4 к настоящему Порядку). Один экземпляр акта остается в ТИК, а другой – в УИК. Все экземпляры акта подписываются председателями ТИК и УИК (а в их отсутствие – заместителями председателя или секретарями), не менее чем двумя членами ТИК и УИК с правом решающего голоса и заверяются печатями комиссий.</w:t>
      </w:r>
    </w:p>
    <w:p w:rsidR="00967302" w:rsidRDefault="00F374E4" w:rsidP="00967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F5068" w:rsidRPr="001503A2">
        <w:rPr>
          <w:sz w:val="28"/>
          <w:szCs w:val="28"/>
        </w:rPr>
        <w:t xml:space="preserve">. </w:t>
      </w:r>
      <w:r w:rsidR="00967302">
        <w:rPr>
          <w:sz w:val="28"/>
          <w:szCs w:val="28"/>
        </w:rPr>
        <w:t xml:space="preserve">В случае если после поштучного пересчета УИК установлено, что количество полученных бюллетеней превышает количество бюллетеней, указанных в акте передачи от ТИК в УИК, лишние бюллетени незамедлительно передаются в ТИК по акту (приложение </w:t>
      </w:r>
      <w:r w:rsidR="00967302">
        <w:rPr>
          <w:sz w:val="28"/>
          <w:szCs w:val="28"/>
        </w:rPr>
        <w:br/>
        <w:t xml:space="preserve">№ 5 к настоящему Порядку). Акт составляется в двух экземплярах и подписывается председателем УИК (а в его отсутствие – заместителем председателя или секретарем) и не менее чем двумя членами УИК с правом решающего голоса. Один экземпляр акта остается в УИК, а один передается в ТИК. </w:t>
      </w:r>
    </w:p>
    <w:p w:rsidR="00967302" w:rsidRDefault="00967302" w:rsidP="0096730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5.6.  При передаче бюллетеней от вышестоящей избирательной комиссии нижестоящей избирательной комиссии, а также при их выбраковке и уничтожении </w:t>
      </w:r>
      <w:r>
        <w:rPr>
          <w:spacing w:val="4"/>
          <w:sz w:val="28"/>
          <w:szCs w:val="28"/>
        </w:rPr>
        <w:t xml:space="preserve">вправе присутствовать члены указанных избирательных комиссий, </w:t>
      </w:r>
      <w:r>
        <w:rPr>
          <w:sz w:val="28"/>
          <w:szCs w:val="28"/>
        </w:rPr>
        <w:t xml:space="preserve">зарегистрированные кандидаты или их уполномоченные представители </w:t>
      </w:r>
      <w:r>
        <w:rPr>
          <w:spacing w:val="4"/>
          <w:sz w:val="28"/>
          <w:szCs w:val="28"/>
        </w:rPr>
        <w:t>и представители средств массовой информации.</w:t>
      </w:r>
    </w:p>
    <w:p w:rsidR="00967302" w:rsidRDefault="00967302" w:rsidP="009673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Соответствующая избирательная комиссия обязана оповестить всех вышеуказанных лиц о месте и времени передачи бюллетеней, а также предоставить возможность не менее чем одному представителю каждого зарегистрированного кандидата присутствовать при проведении указанной передачи.</w:t>
      </w:r>
    </w:p>
    <w:p w:rsidR="00967302" w:rsidRDefault="00967302" w:rsidP="009673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каждое из перечисленных лиц вправе подписать акты, составляемые при передаче бюллетеней, а также при их выбраковке и уничтожении (если таковые производятся).</w:t>
      </w:r>
    </w:p>
    <w:p w:rsidR="008F5068" w:rsidRPr="001503A2" w:rsidRDefault="00967302" w:rsidP="008F506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8F5068" w:rsidRPr="001503A2">
        <w:rPr>
          <w:sz w:val="28"/>
          <w:szCs w:val="28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8F5068" w:rsidRDefault="008F5068" w:rsidP="008F5068">
      <w:pPr>
        <w:spacing w:line="360" w:lineRule="auto"/>
        <w:jc w:val="both"/>
        <w:rPr>
          <w:rFonts w:cs="Calibri"/>
        </w:rPr>
      </w:pPr>
    </w:p>
    <w:p w:rsidR="00341536" w:rsidRDefault="00341536" w:rsidP="008F5068">
      <w:pPr>
        <w:spacing w:line="360" w:lineRule="auto"/>
        <w:jc w:val="both"/>
        <w:rPr>
          <w:rFonts w:cs="Calibri"/>
        </w:rPr>
      </w:pPr>
    </w:p>
    <w:p w:rsidR="00CD6C30" w:rsidRDefault="00CD6C30" w:rsidP="008F5068">
      <w:pPr>
        <w:spacing w:line="360" w:lineRule="auto"/>
        <w:jc w:val="both"/>
        <w:rPr>
          <w:rFonts w:cs="Calibri"/>
        </w:rPr>
      </w:pPr>
    </w:p>
    <w:p w:rsidR="00CD6C30" w:rsidRDefault="00CD6C30" w:rsidP="008F5068">
      <w:pPr>
        <w:spacing w:line="360" w:lineRule="auto"/>
        <w:jc w:val="both"/>
        <w:rPr>
          <w:rFonts w:cs="Calibri"/>
        </w:rPr>
      </w:pPr>
    </w:p>
    <w:p w:rsidR="00CD6C30" w:rsidRDefault="00CD6C30" w:rsidP="008F5068">
      <w:pPr>
        <w:spacing w:line="360" w:lineRule="auto"/>
        <w:jc w:val="both"/>
        <w:rPr>
          <w:rFonts w:cs="Calibri"/>
        </w:rPr>
      </w:pPr>
    </w:p>
    <w:p w:rsidR="00967302" w:rsidRDefault="00967302" w:rsidP="008F5068">
      <w:pPr>
        <w:spacing w:line="360" w:lineRule="auto"/>
        <w:jc w:val="both"/>
        <w:rPr>
          <w:rFonts w:cs="Calibri"/>
        </w:rPr>
      </w:pPr>
    </w:p>
    <w:p w:rsidR="00540606" w:rsidRDefault="00540606" w:rsidP="008F5068">
      <w:pPr>
        <w:spacing w:line="360" w:lineRule="auto"/>
        <w:jc w:val="both"/>
        <w:rPr>
          <w:rFonts w:cs="Calibri"/>
        </w:rPr>
      </w:pPr>
    </w:p>
    <w:p w:rsidR="00967302" w:rsidRDefault="00967302" w:rsidP="008F5068">
      <w:pPr>
        <w:spacing w:line="360" w:lineRule="auto"/>
        <w:jc w:val="both"/>
        <w:rPr>
          <w:rFonts w:cs="Calibri"/>
        </w:rPr>
      </w:pPr>
    </w:p>
    <w:p w:rsidR="00967302" w:rsidRDefault="00967302" w:rsidP="008F5068">
      <w:pPr>
        <w:spacing w:line="360" w:lineRule="auto"/>
        <w:jc w:val="both"/>
        <w:rPr>
          <w:rFonts w:cs="Calibri"/>
        </w:rPr>
      </w:pPr>
    </w:p>
    <w:p w:rsidR="00540606" w:rsidRDefault="00540606" w:rsidP="008F5068">
      <w:pPr>
        <w:spacing w:line="360" w:lineRule="auto"/>
        <w:jc w:val="both"/>
        <w:rPr>
          <w:rFonts w:cs="Calibri"/>
        </w:rPr>
      </w:pPr>
    </w:p>
    <w:p w:rsidR="00540606" w:rsidRDefault="00540606" w:rsidP="008F5068">
      <w:pPr>
        <w:spacing w:line="360" w:lineRule="auto"/>
        <w:jc w:val="both"/>
        <w:rPr>
          <w:rFonts w:cs="Calibri"/>
        </w:rPr>
      </w:pPr>
    </w:p>
    <w:p w:rsidR="00CD6C30" w:rsidRDefault="00CD6C30" w:rsidP="008F5068">
      <w:pPr>
        <w:spacing w:line="360" w:lineRule="auto"/>
        <w:jc w:val="both"/>
        <w:rPr>
          <w:rFonts w:cs="Calibri"/>
        </w:rPr>
      </w:pPr>
    </w:p>
    <w:p w:rsidR="00341536" w:rsidRDefault="00341536" w:rsidP="008F5068">
      <w:pPr>
        <w:spacing w:line="360" w:lineRule="auto"/>
        <w:jc w:val="both"/>
        <w:rPr>
          <w:rFonts w:cs="Calibri"/>
        </w:rPr>
      </w:pPr>
    </w:p>
    <w:p w:rsidR="00B84936" w:rsidRPr="00726D62" w:rsidRDefault="00B84936" w:rsidP="00B84936">
      <w:pPr>
        <w:autoSpaceDE w:val="0"/>
        <w:autoSpaceDN w:val="0"/>
        <w:adjustRightInd w:val="0"/>
        <w:ind w:left="4395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Приложение 1</w:t>
      </w:r>
    </w:p>
    <w:p w:rsidR="00C861B2" w:rsidRPr="00726D62" w:rsidRDefault="00B84936" w:rsidP="00C861B2">
      <w:pPr>
        <w:autoSpaceDE w:val="0"/>
        <w:autoSpaceDN w:val="0"/>
        <w:adjustRightInd w:val="0"/>
        <w:ind w:left="4395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 xml:space="preserve">к Порядку </w:t>
      </w:r>
      <w:r w:rsidR="00C861B2" w:rsidRPr="00726D62">
        <w:rPr>
          <w:sz w:val="22"/>
          <w:szCs w:val="22"/>
        </w:rPr>
        <w:t xml:space="preserve">изготовления и доставки избирательных бюллетеней для голосования </w:t>
      </w:r>
    </w:p>
    <w:p w:rsidR="000C59C7" w:rsidRPr="00726D62" w:rsidRDefault="00C861B2" w:rsidP="00C861B2">
      <w:pPr>
        <w:autoSpaceDE w:val="0"/>
        <w:autoSpaceDN w:val="0"/>
        <w:adjustRightInd w:val="0"/>
        <w:ind w:left="4395"/>
        <w:jc w:val="center"/>
        <w:rPr>
          <w:rFonts w:cs="Calibri"/>
          <w:sz w:val="22"/>
          <w:szCs w:val="22"/>
        </w:rPr>
      </w:pPr>
      <w:r w:rsidRPr="00726D62">
        <w:rPr>
          <w:sz w:val="22"/>
          <w:szCs w:val="22"/>
        </w:rPr>
        <w:t>на выборах депутатов Собрания депутатов Еткульского муниципального округа Челябинской области первого созыва, осуществления контроля за их изготовлением и доставкой</w:t>
      </w:r>
    </w:p>
    <w:p w:rsidR="00C861B2" w:rsidRDefault="00C861B2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9" w:name="Par182"/>
      <w:bookmarkEnd w:id="9"/>
    </w:p>
    <w:p w:rsidR="00B84936" w:rsidRPr="001503A2" w:rsidRDefault="00B84936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 xml:space="preserve">АКТ </w:t>
      </w:r>
    </w:p>
    <w:p w:rsidR="00B84936" w:rsidRPr="001503A2" w:rsidRDefault="00B84936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>передачи избирательных бюллетеней для голосования</w:t>
      </w:r>
      <w:r w:rsidR="00967302">
        <w:rPr>
          <w:b/>
          <w:sz w:val="28"/>
          <w:szCs w:val="28"/>
        </w:rPr>
        <w:t xml:space="preserve"> </w:t>
      </w:r>
      <w:r w:rsidR="001E40E6">
        <w:rPr>
          <w:b/>
          <w:sz w:val="28"/>
          <w:szCs w:val="28"/>
        </w:rPr>
        <w:t>на</w:t>
      </w:r>
      <w:r w:rsidR="00341536">
        <w:rPr>
          <w:b/>
          <w:sz w:val="28"/>
          <w:szCs w:val="28"/>
        </w:rPr>
        <w:t xml:space="preserve"> </w:t>
      </w:r>
      <w:r w:rsidR="00485119" w:rsidRPr="00485119">
        <w:rPr>
          <w:b/>
          <w:sz w:val="28"/>
          <w:szCs w:val="28"/>
        </w:rPr>
        <w:t xml:space="preserve">выборах депутатов Собрания депутатов Еткульского муниципального округа Челябинской области первого созыва </w:t>
      </w:r>
      <w:r w:rsidRPr="001503A2">
        <w:rPr>
          <w:b/>
          <w:sz w:val="28"/>
          <w:szCs w:val="28"/>
        </w:rPr>
        <w:t>от полиграфической организации</w:t>
      </w:r>
    </w:p>
    <w:p w:rsidR="00B84936" w:rsidRPr="001503A2" w:rsidRDefault="00B84936" w:rsidP="00B84936">
      <w:pPr>
        <w:autoSpaceDE w:val="0"/>
        <w:autoSpaceDN w:val="0"/>
        <w:adjustRightInd w:val="0"/>
        <w:rPr>
          <w:sz w:val="28"/>
          <w:szCs w:val="28"/>
        </w:rPr>
      </w:pPr>
    </w:p>
    <w:p w:rsidR="000C59C7" w:rsidRDefault="00B84936" w:rsidP="00B84936">
      <w:pPr>
        <w:autoSpaceDE w:val="0"/>
        <w:autoSpaceDN w:val="0"/>
        <w:adjustRightInd w:val="0"/>
        <w:rPr>
          <w:sz w:val="28"/>
          <w:szCs w:val="28"/>
        </w:rPr>
      </w:pPr>
      <w:r w:rsidRPr="001503A2">
        <w:rPr>
          <w:sz w:val="28"/>
          <w:szCs w:val="28"/>
        </w:rPr>
        <w:t xml:space="preserve"> </w:t>
      </w:r>
      <w:r w:rsidR="00967302">
        <w:rPr>
          <w:sz w:val="28"/>
          <w:szCs w:val="28"/>
        </w:rPr>
        <w:t xml:space="preserve">_________________                                                                                                 </w:t>
      </w:r>
    </w:p>
    <w:p w:rsidR="00967302" w:rsidRPr="00967302" w:rsidRDefault="00967302" w:rsidP="00B8493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(место составления)</w:t>
      </w:r>
    </w:p>
    <w:p w:rsidR="00B84936" w:rsidRPr="00610DBF" w:rsidRDefault="00B84936" w:rsidP="00B84936">
      <w:pPr>
        <w:autoSpaceDE w:val="0"/>
        <w:autoSpaceDN w:val="0"/>
        <w:adjustRightInd w:val="0"/>
        <w:rPr>
          <w:sz w:val="26"/>
          <w:szCs w:val="26"/>
        </w:rPr>
      </w:pPr>
      <w:r w:rsidRPr="001503A2">
        <w:rPr>
          <w:sz w:val="28"/>
          <w:szCs w:val="28"/>
        </w:rPr>
        <w:t xml:space="preserve"> </w:t>
      </w:r>
      <w:r w:rsidRPr="00610DBF">
        <w:rPr>
          <w:sz w:val="26"/>
          <w:szCs w:val="26"/>
        </w:rPr>
        <w:t>"_</w:t>
      </w:r>
      <w:r w:rsidR="000C59C7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_" ________ 202</w:t>
      </w:r>
      <w:r w:rsidR="00485119" w:rsidRPr="00610DBF">
        <w:rPr>
          <w:sz w:val="26"/>
          <w:szCs w:val="26"/>
        </w:rPr>
        <w:t>5</w:t>
      </w:r>
      <w:r w:rsidRPr="00610DBF">
        <w:rPr>
          <w:sz w:val="26"/>
          <w:szCs w:val="26"/>
        </w:rPr>
        <w:t xml:space="preserve"> года</w:t>
      </w:r>
      <w:r w:rsidR="000C59C7" w:rsidRPr="00610DBF">
        <w:rPr>
          <w:sz w:val="26"/>
          <w:szCs w:val="26"/>
        </w:rPr>
        <w:t xml:space="preserve">                              </w:t>
      </w:r>
      <w:r w:rsidR="00ED5DC9">
        <w:rPr>
          <w:sz w:val="26"/>
          <w:szCs w:val="26"/>
        </w:rPr>
        <w:t xml:space="preserve">           </w:t>
      </w:r>
      <w:r w:rsidR="000C59C7" w:rsidRPr="00610DBF">
        <w:rPr>
          <w:sz w:val="26"/>
          <w:szCs w:val="26"/>
        </w:rPr>
        <w:t xml:space="preserve">         </w:t>
      </w:r>
      <w:r w:rsidRPr="00610DBF">
        <w:rPr>
          <w:sz w:val="26"/>
          <w:szCs w:val="26"/>
        </w:rPr>
        <w:t xml:space="preserve"> "__</w:t>
      </w:r>
      <w:r w:rsidR="000C59C7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" часов "</w:t>
      </w:r>
      <w:r w:rsidR="000C59C7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__" минут</w:t>
      </w:r>
    </w:p>
    <w:p w:rsidR="00B84936" w:rsidRPr="00610DBF" w:rsidRDefault="00B84936" w:rsidP="00B84936">
      <w:pPr>
        <w:autoSpaceDE w:val="0"/>
        <w:autoSpaceDN w:val="0"/>
        <w:adjustRightInd w:val="0"/>
        <w:rPr>
          <w:sz w:val="26"/>
          <w:szCs w:val="26"/>
        </w:rPr>
      </w:pPr>
    </w:p>
    <w:p w:rsidR="000440CB" w:rsidRPr="00ED5DC9" w:rsidRDefault="00B84936" w:rsidP="000440CB">
      <w:pPr>
        <w:autoSpaceDE w:val="0"/>
        <w:autoSpaceDN w:val="0"/>
        <w:spacing w:line="360" w:lineRule="auto"/>
        <w:ind w:firstLine="709"/>
        <w:jc w:val="both"/>
      </w:pPr>
      <w:r w:rsidRPr="00610DBF">
        <w:rPr>
          <w:sz w:val="26"/>
          <w:szCs w:val="26"/>
        </w:rPr>
        <w:t>В соответствии с договором № __</w:t>
      </w:r>
      <w:r w:rsidR="000C59C7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_ от "</w:t>
      </w:r>
      <w:r w:rsidR="000C59C7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__" __</w:t>
      </w:r>
      <w:r w:rsidR="000C59C7" w:rsidRPr="00610DBF">
        <w:rPr>
          <w:sz w:val="26"/>
          <w:szCs w:val="26"/>
        </w:rPr>
        <w:t>______</w:t>
      </w:r>
      <w:r w:rsidR="00341536" w:rsidRPr="00610DBF">
        <w:rPr>
          <w:sz w:val="26"/>
          <w:szCs w:val="26"/>
        </w:rPr>
        <w:t>__</w:t>
      </w:r>
      <w:r w:rsidRPr="00610DBF">
        <w:rPr>
          <w:sz w:val="26"/>
          <w:szCs w:val="26"/>
        </w:rPr>
        <w:t>___ 202</w:t>
      </w:r>
      <w:r w:rsidR="00485119" w:rsidRPr="00610DBF">
        <w:rPr>
          <w:sz w:val="26"/>
          <w:szCs w:val="26"/>
        </w:rPr>
        <w:t>5</w:t>
      </w:r>
      <w:r w:rsidRPr="00610DBF">
        <w:rPr>
          <w:sz w:val="26"/>
          <w:szCs w:val="26"/>
        </w:rPr>
        <w:t xml:space="preserve"> г</w:t>
      </w:r>
      <w:r w:rsidR="007746E2" w:rsidRPr="00610DBF">
        <w:rPr>
          <w:sz w:val="26"/>
          <w:szCs w:val="26"/>
        </w:rPr>
        <w:t>ода</w:t>
      </w:r>
      <w:r w:rsidRPr="00610DBF">
        <w:rPr>
          <w:sz w:val="26"/>
          <w:szCs w:val="26"/>
        </w:rPr>
        <w:t xml:space="preserve"> на изготовление избирательных бюллетеней для голосования </w:t>
      </w:r>
      <w:r w:rsidR="00485119" w:rsidRPr="00610DBF">
        <w:rPr>
          <w:sz w:val="26"/>
          <w:szCs w:val="26"/>
        </w:rPr>
        <w:t>на выборах депутатов Собрания депутатов Еткульского муниципального округа Чел</w:t>
      </w:r>
      <w:r w:rsidR="00CF7B6C" w:rsidRPr="00610DBF">
        <w:rPr>
          <w:sz w:val="26"/>
          <w:szCs w:val="26"/>
        </w:rPr>
        <w:t xml:space="preserve">ябинской области первого созыва, </w:t>
      </w:r>
      <w:r w:rsidRPr="00610DBF">
        <w:rPr>
          <w:sz w:val="26"/>
          <w:szCs w:val="26"/>
        </w:rPr>
        <w:t xml:space="preserve">заключенным между </w:t>
      </w:r>
      <w:r w:rsidR="00610DBF" w:rsidRPr="00ED5DC9">
        <w:t>_</w:t>
      </w:r>
      <w:r w:rsidR="00DA394C" w:rsidRPr="00ED5DC9">
        <w:t>______________________</w:t>
      </w:r>
      <w:r w:rsidR="00ED5DC9">
        <w:t>____________</w:t>
      </w:r>
      <w:r w:rsidR="00DA394C" w:rsidRPr="00ED5DC9">
        <w:t>_________________</w:t>
      </w:r>
    </w:p>
    <w:p w:rsidR="00CF7B6C" w:rsidRPr="00ED5DC9" w:rsidRDefault="00610DBF" w:rsidP="000440CB">
      <w:pPr>
        <w:autoSpaceDE w:val="0"/>
        <w:autoSpaceDN w:val="0"/>
        <w:spacing w:line="360" w:lineRule="auto"/>
        <w:ind w:firstLine="709"/>
        <w:jc w:val="both"/>
        <w:rPr>
          <w:i/>
          <w:vertAlign w:val="superscript"/>
        </w:rPr>
      </w:pPr>
      <w:r w:rsidRPr="00ED5DC9">
        <w:rPr>
          <w:i/>
          <w:vertAlign w:val="superscript"/>
        </w:rPr>
        <w:t xml:space="preserve">                                                                                                   </w:t>
      </w:r>
      <w:r w:rsidR="00ED5DC9" w:rsidRPr="00ED5DC9">
        <w:rPr>
          <w:i/>
          <w:vertAlign w:val="superscript"/>
        </w:rPr>
        <w:t xml:space="preserve">                                      </w:t>
      </w:r>
      <w:r w:rsidRPr="00ED5DC9">
        <w:rPr>
          <w:i/>
          <w:vertAlign w:val="superscript"/>
        </w:rPr>
        <w:t xml:space="preserve">  </w:t>
      </w:r>
      <w:r w:rsidR="000440CB" w:rsidRPr="00ED5DC9">
        <w:rPr>
          <w:i/>
          <w:vertAlign w:val="superscript"/>
        </w:rPr>
        <w:t>(</w:t>
      </w:r>
      <w:r w:rsidR="00CF7B6C" w:rsidRPr="00ED5DC9">
        <w:rPr>
          <w:i/>
          <w:vertAlign w:val="superscript"/>
        </w:rPr>
        <w:t>наименование полиграфическо</w:t>
      </w:r>
      <w:r w:rsidR="000440CB" w:rsidRPr="00ED5DC9">
        <w:rPr>
          <w:i/>
          <w:vertAlign w:val="superscript"/>
        </w:rPr>
        <w:t>й организации</w:t>
      </w:r>
      <w:r w:rsidR="00CF7B6C" w:rsidRPr="00ED5DC9">
        <w:rPr>
          <w:i/>
          <w:vertAlign w:val="superscript"/>
        </w:rPr>
        <w:t>)</w:t>
      </w:r>
    </w:p>
    <w:p w:rsidR="00ED5DC9" w:rsidRPr="00ED5DC9" w:rsidRDefault="00B84936" w:rsidP="00610DBF">
      <w:pPr>
        <w:autoSpaceDE w:val="0"/>
        <w:autoSpaceDN w:val="0"/>
        <w:spacing w:line="360" w:lineRule="auto"/>
        <w:jc w:val="both"/>
      </w:pPr>
      <w:r w:rsidRPr="00610DBF">
        <w:rPr>
          <w:sz w:val="26"/>
          <w:szCs w:val="26"/>
        </w:rPr>
        <w:t xml:space="preserve">и </w:t>
      </w:r>
      <w:r w:rsidRPr="00610DBF">
        <w:rPr>
          <w:rFonts w:cs="Courier New"/>
          <w:sz w:val="26"/>
          <w:szCs w:val="26"/>
        </w:rPr>
        <w:t xml:space="preserve">территориальной избирательной комиссией </w:t>
      </w:r>
      <w:r w:rsidR="00B04682" w:rsidRPr="00610DBF">
        <w:rPr>
          <w:rFonts w:cs="Courier New"/>
          <w:sz w:val="26"/>
          <w:szCs w:val="26"/>
        </w:rPr>
        <w:t>Еткульского</w:t>
      </w:r>
      <w:r w:rsidRPr="00610DBF">
        <w:rPr>
          <w:rFonts w:cs="Courier New"/>
          <w:sz w:val="26"/>
          <w:szCs w:val="26"/>
        </w:rPr>
        <w:t xml:space="preserve"> </w:t>
      </w:r>
      <w:r w:rsidR="005A41E0" w:rsidRPr="00610DBF">
        <w:rPr>
          <w:rFonts w:cs="Courier New"/>
          <w:sz w:val="26"/>
          <w:szCs w:val="26"/>
        </w:rPr>
        <w:t>округа</w:t>
      </w:r>
      <w:r w:rsidR="000C5DEF" w:rsidRPr="00610DBF">
        <w:rPr>
          <w:rFonts w:cs="Courier New"/>
          <w:sz w:val="26"/>
          <w:szCs w:val="26"/>
        </w:rPr>
        <w:t>,</w:t>
      </w:r>
      <w:r w:rsidR="00B04682" w:rsidRPr="00610DBF">
        <w:rPr>
          <w:rFonts w:cs="Courier New"/>
          <w:sz w:val="26"/>
          <w:szCs w:val="26"/>
        </w:rPr>
        <w:t xml:space="preserve"> </w:t>
      </w:r>
      <w:r w:rsidR="00610DBF" w:rsidRPr="00ED5DC9">
        <w:t>________________________________________</w:t>
      </w:r>
      <w:r w:rsidR="00ED5DC9" w:rsidRPr="00ED5DC9">
        <w:t>___________________</w:t>
      </w:r>
      <w:r w:rsidR="00ED5DC9">
        <w:t>_______________________</w:t>
      </w:r>
      <w:r w:rsidR="00ED5DC9" w:rsidRPr="00ED5DC9">
        <w:t>__________</w:t>
      </w:r>
      <w:r w:rsidR="00610DBF" w:rsidRPr="00ED5DC9">
        <w:t>_</w:t>
      </w:r>
    </w:p>
    <w:p w:rsidR="00610DBF" w:rsidRPr="00ED5DC9" w:rsidRDefault="00610DBF" w:rsidP="00610DBF">
      <w:pPr>
        <w:autoSpaceDE w:val="0"/>
        <w:autoSpaceDN w:val="0"/>
        <w:spacing w:line="360" w:lineRule="auto"/>
        <w:jc w:val="both"/>
        <w:rPr>
          <w:i/>
          <w:vertAlign w:val="superscript"/>
        </w:rPr>
      </w:pPr>
      <w:r w:rsidRPr="00ED5DC9">
        <w:rPr>
          <w:i/>
          <w:vertAlign w:val="superscript"/>
        </w:rPr>
        <w:t xml:space="preserve">                                                          </w:t>
      </w:r>
      <w:r w:rsidR="00ED5DC9" w:rsidRPr="00ED5DC9">
        <w:rPr>
          <w:i/>
          <w:vertAlign w:val="superscript"/>
        </w:rPr>
        <w:t xml:space="preserve">             </w:t>
      </w:r>
      <w:r w:rsidRPr="00ED5DC9">
        <w:rPr>
          <w:i/>
          <w:vertAlign w:val="superscript"/>
        </w:rPr>
        <w:t>(наименование полиграфической организации)</w:t>
      </w:r>
    </w:p>
    <w:p w:rsidR="00DA394C" w:rsidRPr="00610DBF" w:rsidRDefault="00B84936" w:rsidP="00ED5DC9">
      <w:pPr>
        <w:autoSpaceDE w:val="0"/>
        <w:autoSpaceDN w:val="0"/>
        <w:adjustRightInd w:val="0"/>
        <w:spacing w:after="240" w:line="276" w:lineRule="auto"/>
        <w:jc w:val="both"/>
        <w:rPr>
          <w:sz w:val="26"/>
          <w:szCs w:val="26"/>
        </w:rPr>
      </w:pPr>
      <w:r w:rsidRPr="00610DBF">
        <w:rPr>
          <w:sz w:val="26"/>
          <w:szCs w:val="26"/>
        </w:rPr>
        <w:t xml:space="preserve">изготовил в соответствии с представленными образцами и передал </w:t>
      </w:r>
      <w:r w:rsidRPr="00610DBF">
        <w:rPr>
          <w:rFonts w:cs="Courier New"/>
          <w:sz w:val="26"/>
          <w:szCs w:val="26"/>
        </w:rPr>
        <w:t xml:space="preserve">территориальной избирательной комиссии </w:t>
      </w:r>
      <w:r w:rsidR="00B04682" w:rsidRPr="00610DBF">
        <w:rPr>
          <w:rFonts w:cs="Courier New"/>
          <w:sz w:val="26"/>
          <w:szCs w:val="26"/>
        </w:rPr>
        <w:t>Еткульского</w:t>
      </w:r>
      <w:r w:rsidRPr="00610DBF">
        <w:rPr>
          <w:rFonts w:cs="Courier New"/>
          <w:sz w:val="26"/>
          <w:szCs w:val="26"/>
        </w:rPr>
        <w:t xml:space="preserve"> </w:t>
      </w:r>
      <w:r w:rsidR="005A41E0" w:rsidRPr="00610DBF">
        <w:rPr>
          <w:rFonts w:cs="Courier New"/>
          <w:sz w:val="26"/>
          <w:szCs w:val="26"/>
        </w:rPr>
        <w:t>округа</w:t>
      </w:r>
      <w:r w:rsidRPr="00610DBF">
        <w:rPr>
          <w:rFonts w:cs="Courier New"/>
          <w:sz w:val="26"/>
          <w:szCs w:val="26"/>
        </w:rPr>
        <w:t xml:space="preserve"> </w:t>
      </w:r>
      <w:r w:rsidRPr="00610DBF">
        <w:rPr>
          <w:sz w:val="26"/>
          <w:szCs w:val="26"/>
        </w:rPr>
        <w:t xml:space="preserve">избирательные бюллетени для голосования </w:t>
      </w:r>
      <w:r w:rsidR="00B04682" w:rsidRPr="00610DBF">
        <w:rPr>
          <w:sz w:val="26"/>
          <w:szCs w:val="26"/>
        </w:rPr>
        <w:t xml:space="preserve">на </w:t>
      </w:r>
      <w:r w:rsidR="00485119" w:rsidRPr="00610DBF">
        <w:rPr>
          <w:sz w:val="26"/>
          <w:szCs w:val="26"/>
        </w:rPr>
        <w:t xml:space="preserve">выборах депутатов Собрания депутатов Еткульского муниципального округа Челябинской области первого созыва </w:t>
      </w:r>
      <w:r w:rsidR="005A41E0" w:rsidRPr="00610DBF">
        <w:rPr>
          <w:sz w:val="26"/>
          <w:szCs w:val="26"/>
        </w:rPr>
        <w:t>округа</w:t>
      </w:r>
      <w:r w:rsidR="007746E2" w:rsidRPr="00610DBF">
        <w:rPr>
          <w:sz w:val="26"/>
          <w:szCs w:val="26"/>
        </w:rPr>
        <w:t xml:space="preserve"> </w:t>
      </w:r>
      <w:r w:rsidR="00DA394C" w:rsidRPr="00610DBF">
        <w:rPr>
          <w:sz w:val="26"/>
          <w:szCs w:val="26"/>
        </w:rPr>
        <w:t>в количестве:</w:t>
      </w:r>
    </w:p>
    <w:tbl>
      <w:tblPr>
        <w:tblW w:w="934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3"/>
        <w:gridCol w:w="3120"/>
      </w:tblGrid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4C" w:rsidRPr="00DA394C" w:rsidRDefault="00DA394C" w:rsidP="00DA394C">
            <w:pPr>
              <w:spacing w:line="240" w:lineRule="exact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DA394C">
              <w:rPr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4C" w:rsidRPr="00DA394C" w:rsidRDefault="00DA394C" w:rsidP="00DA394C">
            <w:pPr>
              <w:spacing w:line="240" w:lineRule="exact"/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A394C">
              <w:rPr>
                <w:sz w:val="22"/>
                <w:szCs w:val="22"/>
              </w:rPr>
              <w:t xml:space="preserve">Общее количество </w:t>
            </w:r>
            <w:r w:rsidRPr="00DA394C">
              <w:rPr>
                <w:sz w:val="24"/>
                <w:szCs w:val="24"/>
              </w:rPr>
              <w:t>изготовленных</w:t>
            </w:r>
            <w:r w:rsidRPr="00DA394C">
              <w:rPr>
                <w:sz w:val="22"/>
                <w:szCs w:val="22"/>
              </w:rPr>
              <w:t xml:space="preserve"> избирательных бюллетеней, штук</w:t>
            </w: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DA394C" w:rsidRPr="00DA394C" w:rsidTr="00DA394C">
        <w:trPr>
          <w:cantSplit/>
          <w:trHeight w:val="20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610DBF">
            <w:pPr>
              <w:ind w:firstLine="271"/>
              <w:rPr>
                <w:rFonts w:eastAsia="Arial Unicode MS"/>
                <w:sz w:val="24"/>
                <w:szCs w:val="24"/>
              </w:rPr>
            </w:pPr>
            <w:r w:rsidRPr="00DA394C">
              <w:rPr>
                <w:rFonts w:eastAsia="Arial Unicode MS"/>
                <w:sz w:val="24"/>
                <w:szCs w:val="24"/>
              </w:rPr>
              <w:t>одномандатный избирательный округ № 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C" w:rsidRPr="00DA394C" w:rsidRDefault="00DA394C" w:rsidP="00DA394C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84936" w:rsidRPr="001503A2" w:rsidRDefault="00B84936" w:rsidP="00DA394C">
      <w:pPr>
        <w:autoSpaceDE w:val="0"/>
        <w:autoSpaceDN w:val="0"/>
        <w:adjustRightInd w:val="0"/>
        <w:spacing w:line="276" w:lineRule="auto"/>
        <w:jc w:val="both"/>
      </w:pPr>
      <w:r w:rsidRPr="001503A2">
        <w:br/>
        <w:t xml:space="preserve">                       </w:t>
      </w:r>
      <w:r w:rsidRPr="001503A2">
        <w:tab/>
      </w:r>
      <w:r w:rsidRPr="001503A2">
        <w:tab/>
      </w:r>
      <w:r w:rsidRPr="001503A2">
        <w:tab/>
      </w:r>
      <w:r w:rsidR="00DA394C">
        <w:rPr>
          <w:sz w:val="16"/>
          <w:szCs w:val="16"/>
        </w:rPr>
        <w:t xml:space="preserve">   </w:t>
      </w:r>
    </w:p>
    <w:tbl>
      <w:tblPr>
        <w:tblW w:w="93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629"/>
        <w:gridCol w:w="2482"/>
      </w:tblGrid>
      <w:tr w:rsidR="00DA394C" w:rsidRPr="00DA394C" w:rsidTr="00C03B61">
        <w:trPr>
          <w:cantSplit/>
          <w:trHeight w:val="988"/>
        </w:trPr>
        <w:tc>
          <w:tcPr>
            <w:tcW w:w="562" w:type="dxa"/>
            <w:hideMark/>
          </w:tcPr>
          <w:p w:rsidR="00DA394C" w:rsidRPr="00DA394C" w:rsidRDefault="00DA394C" w:rsidP="00DA394C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ind w:left="-57"/>
              <w:jc w:val="center"/>
              <w:textAlignment w:val="baseline"/>
              <w:outlineLvl w:val="6"/>
              <w:rPr>
                <w:bCs/>
              </w:rPr>
            </w:pPr>
            <w:r w:rsidRPr="00DA394C">
              <w:rPr>
                <w:bCs/>
              </w:rPr>
              <w:t>МП</w:t>
            </w:r>
          </w:p>
          <w:p w:rsidR="00DA394C" w:rsidRPr="00DA394C" w:rsidRDefault="00DA394C" w:rsidP="00DA394C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ind w:left="-57"/>
              <w:jc w:val="center"/>
              <w:textAlignment w:val="baseline"/>
              <w:outlineLvl w:val="6"/>
              <w:rPr>
                <w:bCs/>
              </w:rPr>
            </w:pPr>
          </w:p>
          <w:p w:rsidR="00DA394C" w:rsidRPr="00DA394C" w:rsidRDefault="00DA394C" w:rsidP="00DA394C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ind w:left="-57"/>
              <w:jc w:val="center"/>
              <w:textAlignment w:val="baseline"/>
              <w:outlineLvl w:val="6"/>
              <w:rPr>
                <w:bCs/>
              </w:rPr>
            </w:pPr>
          </w:p>
        </w:tc>
        <w:tc>
          <w:tcPr>
            <w:tcW w:w="3686" w:type="dxa"/>
          </w:tcPr>
          <w:p w:rsidR="00DA394C" w:rsidRPr="00DA394C" w:rsidRDefault="00DA394C" w:rsidP="00DA394C">
            <w:pPr>
              <w:widowControl w:val="0"/>
            </w:pPr>
          </w:p>
          <w:p w:rsidR="00DA394C" w:rsidRPr="00DA394C" w:rsidRDefault="00DA394C" w:rsidP="00DA394C">
            <w:pPr>
              <w:widowControl w:val="0"/>
              <w:jc w:val="center"/>
            </w:pPr>
            <w:r w:rsidRPr="00DA394C">
              <w:t>_____________________________</w:t>
            </w:r>
          </w:p>
          <w:p w:rsidR="00DA394C" w:rsidRPr="00DA394C" w:rsidRDefault="00DA394C" w:rsidP="00DA394C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(должность руководителя полиграфического предприятия)</w:t>
            </w:r>
          </w:p>
        </w:tc>
        <w:tc>
          <w:tcPr>
            <w:tcW w:w="2629" w:type="dxa"/>
          </w:tcPr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  <w:rPr>
                <w:i/>
                <w:sz w:val="18"/>
                <w:szCs w:val="18"/>
              </w:rPr>
            </w:pPr>
          </w:p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__________</w:t>
            </w:r>
            <w:r w:rsidRPr="00DA394C">
              <w:rPr>
                <w:i/>
                <w:sz w:val="18"/>
                <w:szCs w:val="18"/>
              </w:rPr>
              <w:br/>
              <w:t>(подпись)</w:t>
            </w:r>
          </w:p>
        </w:tc>
        <w:tc>
          <w:tcPr>
            <w:tcW w:w="2482" w:type="dxa"/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_____________________</w:t>
            </w:r>
            <w:r w:rsidRPr="00DA394C">
              <w:rPr>
                <w:i/>
                <w:sz w:val="18"/>
                <w:szCs w:val="18"/>
              </w:rPr>
              <w:br/>
              <w:t>(фамилия, инициалы)</w:t>
            </w:r>
          </w:p>
        </w:tc>
      </w:tr>
      <w:tr w:rsidR="00DA394C" w:rsidRPr="00DA394C" w:rsidTr="00C03B61">
        <w:trPr>
          <w:cantSplit/>
          <w:trHeight w:val="82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autoSpaceDE w:val="0"/>
              <w:autoSpaceDN w:val="0"/>
              <w:outlineLvl w:val="1"/>
            </w:pPr>
          </w:p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</w:pPr>
            <w:r w:rsidRPr="00DA394C">
              <w:t>МП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/>
          <w:p w:rsidR="00DA394C" w:rsidRPr="00DA394C" w:rsidRDefault="00DA394C" w:rsidP="00DA394C">
            <w:pPr>
              <w:spacing w:line="240" w:lineRule="exact"/>
            </w:pPr>
            <w:r w:rsidRPr="00DA394C">
              <w:rPr>
                <w:u w:val="single"/>
              </w:rPr>
              <w:t>Председатель</w:t>
            </w:r>
            <w:r w:rsidRPr="00DA394C">
              <w:t xml:space="preserve"> (заместитель председателя, секретарь) избирательной комиссии)</w:t>
            </w:r>
          </w:p>
        </w:tc>
        <w:tc>
          <w:tcPr>
            <w:tcW w:w="2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  <w:p w:rsidR="00DA394C" w:rsidRPr="00DA394C" w:rsidRDefault="00DA394C" w:rsidP="000440CB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(подпись)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</w:p>
          <w:p w:rsidR="00DA394C" w:rsidRPr="00DA394C" w:rsidRDefault="00DA394C" w:rsidP="00DA394C">
            <w:pPr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______________________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 xml:space="preserve"> (фамилия, инициалы)</w:t>
            </w:r>
          </w:p>
        </w:tc>
      </w:tr>
      <w:tr w:rsidR="00DA394C" w:rsidRPr="00DA394C" w:rsidTr="00C03B61">
        <w:trPr>
          <w:cantSplit/>
          <w:trHeight w:hRule="exact" w:val="79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0440CB" w:rsidP="00DA394C">
            <w:r>
              <w:t>С</w:t>
            </w:r>
            <w:r w:rsidR="00DA394C" w:rsidRPr="00DA394C">
              <w:t xml:space="preserve">екретарь избирательной комиссии </w:t>
            </w:r>
          </w:p>
          <w:p w:rsidR="00DA394C" w:rsidRPr="00DA394C" w:rsidRDefault="00DA394C" w:rsidP="00DA394C">
            <w:pPr>
              <w:jc w:val="center"/>
            </w:pPr>
          </w:p>
        </w:tc>
        <w:tc>
          <w:tcPr>
            <w:tcW w:w="2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.____________________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(фамилии, инициалы)</w:t>
            </w:r>
          </w:p>
        </w:tc>
      </w:tr>
      <w:tr w:rsidR="00DA394C" w:rsidRPr="00DA394C" w:rsidTr="00C03B61">
        <w:trPr>
          <w:cantSplit/>
          <w:trHeight w:hRule="exact" w:val="79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0440CB" w:rsidP="00DA394C">
            <w:r>
              <w:t>Ч</w:t>
            </w:r>
            <w:r w:rsidR="00DA394C" w:rsidRPr="00DA394C">
              <w:t>лен избирательной комиссии</w:t>
            </w:r>
          </w:p>
          <w:p w:rsidR="00DA394C" w:rsidRPr="00DA394C" w:rsidRDefault="00DA394C" w:rsidP="00DA394C">
            <w:pPr>
              <w:jc w:val="center"/>
            </w:pPr>
          </w:p>
        </w:tc>
        <w:tc>
          <w:tcPr>
            <w:tcW w:w="2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______________________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 xml:space="preserve"> (фамилии, инициалы)</w:t>
            </w:r>
          </w:p>
        </w:tc>
      </w:tr>
      <w:tr w:rsidR="00DA394C" w:rsidRPr="00DA394C" w:rsidTr="00C03B61">
        <w:trPr>
          <w:cantSplit/>
          <w:trHeight w:hRule="exact" w:val="79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4C" w:rsidRPr="00DA394C" w:rsidRDefault="00DA394C" w:rsidP="00DA394C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4C" w:rsidRPr="00DA394C" w:rsidRDefault="00DA394C" w:rsidP="00DA394C">
            <w:pPr>
              <w:rPr>
                <w:sz w:val="18"/>
                <w:szCs w:val="18"/>
              </w:rPr>
            </w:pPr>
            <w:r w:rsidRPr="00DA394C">
              <w:rPr>
                <w:sz w:val="18"/>
                <w:szCs w:val="18"/>
              </w:rPr>
              <w:t>__________________________________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4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_________________</w:t>
            </w:r>
          </w:p>
          <w:p w:rsidR="00DA394C" w:rsidRPr="00DA394C" w:rsidRDefault="00DA394C" w:rsidP="00DA394C">
            <w:pPr>
              <w:jc w:val="center"/>
              <w:rPr>
                <w:i/>
                <w:sz w:val="18"/>
                <w:szCs w:val="18"/>
              </w:rPr>
            </w:pPr>
            <w:r w:rsidRPr="00DA394C">
              <w:rPr>
                <w:i/>
                <w:sz w:val="18"/>
                <w:szCs w:val="18"/>
              </w:rPr>
              <w:t>(фамилии, инициалы)</w:t>
            </w:r>
          </w:p>
        </w:tc>
      </w:tr>
    </w:tbl>
    <w:p w:rsidR="00DA394C" w:rsidRPr="00DA394C" w:rsidRDefault="00DA394C" w:rsidP="00DA394C">
      <w:pPr>
        <w:rPr>
          <w:sz w:val="22"/>
          <w:szCs w:val="22"/>
        </w:rPr>
      </w:pPr>
      <w:r w:rsidRPr="00DA394C">
        <w:rPr>
          <w:sz w:val="22"/>
          <w:szCs w:val="22"/>
        </w:rPr>
        <w:br w:type="page"/>
      </w:r>
    </w:p>
    <w:p w:rsidR="00DA394C" w:rsidRPr="00DA394C" w:rsidRDefault="00DA394C" w:rsidP="00DA394C">
      <w:pPr>
        <w:rPr>
          <w:sz w:val="22"/>
          <w:szCs w:val="22"/>
        </w:rPr>
        <w:sectPr w:rsidR="00DA394C" w:rsidRPr="00DA394C">
          <w:pgSz w:w="11907" w:h="16840"/>
          <w:pgMar w:top="1134" w:right="851" w:bottom="1134" w:left="1701" w:header="680" w:footer="0" w:gutter="0"/>
          <w:paperSrc w:first="15" w:other="15"/>
          <w:pgNumType w:start="1"/>
          <w:cols w:space="720"/>
        </w:sectPr>
      </w:pPr>
    </w:p>
    <w:p w:rsidR="00B84936" w:rsidRPr="00726D62" w:rsidRDefault="00B84936" w:rsidP="00B84936">
      <w:pPr>
        <w:autoSpaceDE w:val="0"/>
        <w:autoSpaceDN w:val="0"/>
        <w:adjustRightInd w:val="0"/>
        <w:ind w:left="4678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Приложение 2</w:t>
      </w:r>
    </w:p>
    <w:p w:rsidR="00C861B2" w:rsidRPr="00726D62" w:rsidRDefault="00B07F70" w:rsidP="00C861B2">
      <w:pPr>
        <w:autoSpaceDE w:val="0"/>
        <w:autoSpaceDN w:val="0"/>
        <w:adjustRightInd w:val="0"/>
        <w:ind w:left="4678" w:firstLine="142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 xml:space="preserve">к Порядку </w:t>
      </w:r>
      <w:bookmarkStart w:id="10" w:name="Par231"/>
      <w:bookmarkEnd w:id="10"/>
      <w:r w:rsidR="00C861B2" w:rsidRPr="00726D62">
        <w:rPr>
          <w:sz w:val="22"/>
          <w:szCs w:val="22"/>
        </w:rPr>
        <w:t xml:space="preserve">изготовления и доставки избирательных бюллетеней для голосования </w:t>
      </w:r>
    </w:p>
    <w:p w:rsidR="00485119" w:rsidRPr="00726D62" w:rsidRDefault="00C861B2" w:rsidP="00C861B2">
      <w:pPr>
        <w:autoSpaceDE w:val="0"/>
        <w:autoSpaceDN w:val="0"/>
        <w:adjustRightInd w:val="0"/>
        <w:ind w:left="4678" w:firstLine="142"/>
        <w:jc w:val="center"/>
        <w:rPr>
          <w:b/>
          <w:sz w:val="22"/>
          <w:szCs w:val="22"/>
        </w:rPr>
      </w:pPr>
      <w:r w:rsidRPr="00726D62">
        <w:rPr>
          <w:sz w:val="22"/>
          <w:szCs w:val="22"/>
        </w:rPr>
        <w:t>на выборах депутатов Собрания депутатов Еткульского муниципального округа Челябинской области первого созыва, осуществления контроля за их изготовлением и доставкой</w:t>
      </w:r>
    </w:p>
    <w:p w:rsidR="00C861B2" w:rsidRDefault="00C861B2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936" w:rsidRPr="001503A2" w:rsidRDefault="00CA1964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E40E6" w:rsidRDefault="00B84936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>об уничтожении лишних избирательных бюллетеней для голосования</w:t>
      </w:r>
    </w:p>
    <w:p w:rsidR="005B6F95" w:rsidRDefault="00485119" w:rsidP="005B6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5119">
        <w:rPr>
          <w:b/>
          <w:sz w:val="28"/>
          <w:szCs w:val="28"/>
        </w:rPr>
        <w:t xml:space="preserve">на выборах депутатов Собрания депутатов Еткульского муниципального округа Челябинской области первого созыва </w:t>
      </w:r>
    </w:p>
    <w:p w:rsidR="00610DBF" w:rsidRPr="001503A2" w:rsidRDefault="00610DBF" w:rsidP="005B6F9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610DBF" w:rsidRDefault="00610DBF" w:rsidP="00610D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              </w:t>
      </w:r>
    </w:p>
    <w:p w:rsidR="00610DBF" w:rsidRPr="00967302" w:rsidRDefault="00610DBF" w:rsidP="00610DB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(место составления)</w:t>
      </w:r>
    </w:p>
    <w:p w:rsidR="00610DBF" w:rsidRPr="00ED5DC9" w:rsidRDefault="00610DBF" w:rsidP="00610DBF">
      <w:pPr>
        <w:autoSpaceDE w:val="0"/>
        <w:autoSpaceDN w:val="0"/>
        <w:adjustRightInd w:val="0"/>
        <w:rPr>
          <w:sz w:val="26"/>
          <w:szCs w:val="26"/>
        </w:rPr>
      </w:pPr>
      <w:r w:rsidRPr="00ED5DC9">
        <w:rPr>
          <w:sz w:val="26"/>
          <w:szCs w:val="26"/>
        </w:rPr>
        <w:t xml:space="preserve"> "____" ________ 2025 года                   </w:t>
      </w:r>
      <w:r w:rsidR="00ED5DC9">
        <w:rPr>
          <w:sz w:val="26"/>
          <w:szCs w:val="26"/>
        </w:rPr>
        <w:t xml:space="preserve">             </w:t>
      </w:r>
      <w:r w:rsidRPr="00ED5DC9">
        <w:rPr>
          <w:sz w:val="26"/>
          <w:szCs w:val="26"/>
        </w:rPr>
        <w:t xml:space="preserve">                   "____" часов "____" минут</w:t>
      </w:r>
    </w:p>
    <w:p w:rsidR="00B84936" w:rsidRPr="001503A2" w:rsidRDefault="00B84936" w:rsidP="00B84936">
      <w:pPr>
        <w:autoSpaceDE w:val="0"/>
        <w:autoSpaceDN w:val="0"/>
        <w:adjustRightInd w:val="0"/>
        <w:rPr>
          <w:sz w:val="28"/>
          <w:szCs w:val="28"/>
        </w:rPr>
      </w:pPr>
    </w:p>
    <w:p w:rsidR="00B84936" w:rsidRPr="00610DBF" w:rsidRDefault="00B84936" w:rsidP="00B84936">
      <w:pPr>
        <w:autoSpaceDE w:val="0"/>
        <w:autoSpaceDN w:val="0"/>
        <w:adjustRightInd w:val="0"/>
        <w:rPr>
          <w:sz w:val="26"/>
          <w:szCs w:val="26"/>
        </w:rPr>
      </w:pPr>
      <w:r w:rsidRPr="001503A2">
        <w:rPr>
          <w:sz w:val="28"/>
          <w:szCs w:val="28"/>
        </w:rPr>
        <w:t xml:space="preserve">    </w:t>
      </w:r>
      <w:r w:rsidR="00610DBF">
        <w:rPr>
          <w:sz w:val="28"/>
          <w:szCs w:val="28"/>
        </w:rPr>
        <w:t xml:space="preserve">      </w:t>
      </w:r>
      <w:r w:rsidRPr="00610DBF">
        <w:rPr>
          <w:sz w:val="26"/>
          <w:szCs w:val="26"/>
        </w:rPr>
        <w:t>Настоящим Актом подтверждается:</w:t>
      </w:r>
    </w:p>
    <w:p w:rsidR="007746E2" w:rsidRPr="00610DBF" w:rsidRDefault="007746E2" w:rsidP="00B84936">
      <w:pPr>
        <w:autoSpaceDE w:val="0"/>
        <w:autoSpaceDN w:val="0"/>
        <w:adjustRightInd w:val="0"/>
        <w:rPr>
          <w:sz w:val="26"/>
          <w:szCs w:val="26"/>
        </w:rPr>
      </w:pPr>
    </w:p>
    <w:p w:rsidR="00B84936" w:rsidRPr="00610DBF" w:rsidRDefault="00B84936" w:rsidP="00A140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10DBF">
        <w:rPr>
          <w:sz w:val="26"/>
          <w:szCs w:val="26"/>
        </w:rPr>
        <w:t xml:space="preserve">При изготовлении избирательных бюллетеней для голосования </w:t>
      </w:r>
      <w:r w:rsidR="00485119" w:rsidRPr="00610DBF">
        <w:rPr>
          <w:sz w:val="26"/>
          <w:szCs w:val="26"/>
        </w:rPr>
        <w:t xml:space="preserve">на выборах депутатов Собрания депутатов Еткульского муниципального округа Челябинской области первого созыва </w:t>
      </w:r>
      <w:r w:rsidRPr="00610DBF">
        <w:rPr>
          <w:sz w:val="26"/>
          <w:szCs w:val="26"/>
        </w:rPr>
        <w:t xml:space="preserve">было </w:t>
      </w:r>
      <w:r w:rsidR="00610DBF" w:rsidRPr="00610DBF">
        <w:rPr>
          <w:sz w:val="26"/>
          <w:szCs w:val="26"/>
        </w:rPr>
        <w:t>отпечатано</w:t>
      </w:r>
      <w:r w:rsidRPr="00610DBF">
        <w:rPr>
          <w:sz w:val="26"/>
          <w:szCs w:val="26"/>
        </w:rPr>
        <w:t xml:space="preserve"> следующее количество избирательных бюллетеней:</w:t>
      </w:r>
    </w:p>
    <w:tbl>
      <w:tblPr>
        <w:tblW w:w="962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1843"/>
        <w:gridCol w:w="1701"/>
        <w:gridCol w:w="1701"/>
      </w:tblGrid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BF" w:rsidRPr="00610DBF" w:rsidRDefault="00B84936" w:rsidP="00610DBF">
            <w:pPr>
              <w:spacing w:line="240" w:lineRule="exact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503A2">
              <w:rPr>
                <w:sz w:val="28"/>
                <w:szCs w:val="28"/>
              </w:rPr>
              <w:t xml:space="preserve"> </w:t>
            </w:r>
            <w:r w:rsidR="00610DBF" w:rsidRPr="00610DBF">
              <w:rPr>
                <w:bCs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spacing w:line="240" w:lineRule="exact"/>
              <w:ind w:left="57" w:right="57"/>
              <w:jc w:val="center"/>
              <w:rPr>
                <w:sz w:val="24"/>
                <w:szCs w:val="24"/>
              </w:rPr>
            </w:pPr>
            <w:r w:rsidRPr="00610DBF">
              <w:rPr>
                <w:sz w:val="24"/>
                <w:szCs w:val="24"/>
              </w:rPr>
              <w:t>Количество заказанных избирательных бюллетеней, всего,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BF" w:rsidRPr="00610DBF" w:rsidRDefault="00610DBF" w:rsidP="00610DBF">
            <w:pPr>
              <w:spacing w:line="240" w:lineRule="exact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10DBF">
              <w:rPr>
                <w:sz w:val="24"/>
                <w:szCs w:val="24"/>
              </w:rPr>
              <w:t>Общее количество изготовленных избирательных бюллетеней,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BF" w:rsidRPr="00610DBF" w:rsidRDefault="00610DBF" w:rsidP="00610DBF">
            <w:pPr>
              <w:spacing w:line="240" w:lineRule="exact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10DBF">
              <w:rPr>
                <w:sz w:val="24"/>
                <w:szCs w:val="24"/>
              </w:rPr>
              <w:t>Количество лишних избирательных бюллетеней, всего, штук</w:t>
            </w: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610DBF" w:rsidRPr="00610DBF" w:rsidTr="001D212F">
        <w:trPr>
          <w:cantSplit/>
          <w:trHeight w:val="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ED5DC9">
            <w:pPr>
              <w:ind w:left="129"/>
              <w:rPr>
                <w:rFonts w:eastAsia="Arial Unicode MS"/>
                <w:sz w:val="22"/>
                <w:szCs w:val="22"/>
              </w:rPr>
            </w:pPr>
            <w:r w:rsidRPr="00610DBF">
              <w:rPr>
                <w:rFonts w:eastAsia="Arial Unicode MS"/>
                <w:sz w:val="22"/>
                <w:szCs w:val="22"/>
              </w:rPr>
              <w:t>одномандатный избирательный округ №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BF" w:rsidRPr="00610DBF" w:rsidRDefault="00610DBF" w:rsidP="00610DB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84936" w:rsidRPr="00ED5DC9" w:rsidRDefault="00B84936" w:rsidP="00A1405A">
      <w:pPr>
        <w:autoSpaceDE w:val="0"/>
        <w:autoSpaceDN w:val="0"/>
        <w:adjustRightInd w:val="0"/>
        <w:spacing w:before="240" w:line="360" w:lineRule="auto"/>
        <w:jc w:val="both"/>
        <w:rPr>
          <w:sz w:val="26"/>
          <w:szCs w:val="26"/>
        </w:rPr>
      </w:pPr>
      <w:r w:rsidRPr="001503A2">
        <w:rPr>
          <w:sz w:val="28"/>
          <w:szCs w:val="28"/>
        </w:rPr>
        <w:t xml:space="preserve">  </w:t>
      </w:r>
      <w:r w:rsidR="007746E2">
        <w:rPr>
          <w:sz w:val="28"/>
          <w:szCs w:val="28"/>
        </w:rPr>
        <w:tab/>
      </w:r>
      <w:r w:rsidRPr="00ED5DC9">
        <w:rPr>
          <w:sz w:val="26"/>
          <w:szCs w:val="26"/>
        </w:rPr>
        <w:t xml:space="preserve">Лишние избирательные бюллетени в количестве ________________ </w:t>
      </w:r>
      <w:r w:rsidR="007746E2" w:rsidRPr="00ED5DC9">
        <w:rPr>
          <w:sz w:val="26"/>
          <w:szCs w:val="26"/>
        </w:rPr>
        <w:t xml:space="preserve">___________ </w:t>
      </w:r>
      <w:r w:rsidRPr="00ED5DC9">
        <w:rPr>
          <w:sz w:val="26"/>
          <w:szCs w:val="26"/>
        </w:rPr>
        <w:t>штук уничтожены "___" ____________ 202</w:t>
      </w:r>
      <w:r w:rsidR="00485119" w:rsidRPr="00ED5DC9">
        <w:rPr>
          <w:sz w:val="26"/>
          <w:szCs w:val="26"/>
        </w:rPr>
        <w:t>5</w:t>
      </w:r>
      <w:r w:rsidRPr="00ED5DC9">
        <w:rPr>
          <w:sz w:val="26"/>
          <w:szCs w:val="26"/>
        </w:rPr>
        <w:t xml:space="preserve"> года в присутствии представителя(лей) заказчика.</w:t>
      </w:r>
    </w:p>
    <w:p w:rsidR="00B84936" w:rsidRPr="00ED5DC9" w:rsidRDefault="00B84936" w:rsidP="00B84936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B84936" w:rsidRPr="00ED5DC9" w:rsidRDefault="00B84936" w:rsidP="00B84936">
      <w:pPr>
        <w:autoSpaceDE w:val="0"/>
        <w:autoSpaceDN w:val="0"/>
        <w:adjustRightInd w:val="0"/>
        <w:rPr>
          <w:sz w:val="26"/>
          <w:szCs w:val="26"/>
        </w:rPr>
      </w:pPr>
      <w:r w:rsidRPr="00ED5DC9">
        <w:rPr>
          <w:sz w:val="26"/>
          <w:szCs w:val="26"/>
        </w:rPr>
        <w:t xml:space="preserve">От </w:t>
      </w:r>
      <w:r w:rsidR="00ED5DC9">
        <w:rPr>
          <w:sz w:val="26"/>
          <w:szCs w:val="26"/>
        </w:rPr>
        <w:t xml:space="preserve">заказчика - </w:t>
      </w:r>
      <w:r w:rsidRPr="00ED5DC9">
        <w:rPr>
          <w:sz w:val="26"/>
          <w:szCs w:val="26"/>
        </w:rPr>
        <w:t xml:space="preserve">территориальной избирательной комиссии </w:t>
      </w:r>
      <w:r w:rsidR="001E40E6" w:rsidRPr="00ED5DC9">
        <w:rPr>
          <w:sz w:val="26"/>
          <w:szCs w:val="26"/>
        </w:rPr>
        <w:t>Еткульского</w:t>
      </w:r>
      <w:r w:rsidRPr="00ED5DC9">
        <w:rPr>
          <w:sz w:val="26"/>
          <w:szCs w:val="26"/>
        </w:rPr>
        <w:t xml:space="preserve"> </w:t>
      </w:r>
      <w:r w:rsidR="005A41E0" w:rsidRPr="00ED5DC9">
        <w:rPr>
          <w:sz w:val="26"/>
          <w:szCs w:val="26"/>
        </w:rPr>
        <w:t>округа</w:t>
      </w:r>
    </w:p>
    <w:p w:rsidR="00B84936" w:rsidRPr="001503A2" w:rsidRDefault="00B84936" w:rsidP="007746E2">
      <w:pPr>
        <w:tabs>
          <w:tab w:val="left" w:pos="284"/>
        </w:tabs>
        <w:autoSpaceDE w:val="0"/>
        <w:autoSpaceDN w:val="0"/>
        <w:adjustRightInd w:val="0"/>
      </w:pPr>
      <w:r w:rsidRPr="001503A2">
        <w:t xml:space="preserve">      1.</w:t>
      </w:r>
    </w:p>
    <w:p w:rsidR="00B84936" w:rsidRPr="001503A2" w:rsidRDefault="00B84936" w:rsidP="00B84936">
      <w:pPr>
        <w:autoSpaceDE w:val="0"/>
        <w:autoSpaceDN w:val="0"/>
        <w:adjustRightInd w:val="0"/>
      </w:pPr>
      <w:r w:rsidRPr="001503A2">
        <w:t xml:space="preserve">    _________________________________  </w:t>
      </w:r>
      <w:r w:rsidRPr="001503A2">
        <w:tab/>
      </w:r>
      <w:r w:rsidRPr="001503A2">
        <w:tab/>
        <w:t xml:space="preserve">        </w:t>
      </w:r>
      <w:r w:rsidR="00ED5DC9">
        <w:t xml:space="preserve">          </w:t>
      </w:r>
      <w:r w:rsidRPr="001503A2">
        <w:t>____________________________________</w:t>
      </w:r>
    </w:p>
    <w:p w:rsidR="00B84936" w:rsidRPr="001E40E6" w:rsidRDefault="00B84936" w:rsidP="00B84936">
      <w:pPr>
        <w:autoSpaceDE w:val="0"/>
        <w:autoSpaceDN w:val="0"/>
        <w:adjustRightInd w:val="0"/>
        <w:rPr>
          <w:sz w:val="16"/>
          <w:szCs w:val="16"/>
        </w:rPr>
      </w:pPr>
      <w:r w:rsidRPr="001E40E6">
        <w:rPr>
          <w:sz w:val="16"/>
          <w:szCs w:val="16"/>
        </w:rPr>
        <w:t xml:space="preserve">                (должность)    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  <w:t xml:space="preserve">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="00ED5DC9">
        <w:rPr>
          <w:sz w:val="16"/>
          <w:szCs w:val="16"/>
        </w:rPr>
        <w:t xml:space="preserve">                                           </w:t>
      </w:r>
      <w:r w:rsidRPr="001E40E6">
        <w:rPr>
          <w:sz w:val="16"/>
          <w:szCs w:val="16"/>
        </w:rPr>
        <w:t>(подпись, фамилия, инициалы)</w:t>
      </w:r>
    </w:p>
    <w:p w:rsidR="00B84936" w:rsidRPr="001503A2" w:rsidRDefault="00B84936" w:rsidP="00B84936">
      <w:pPr>
        <w:autoSpaceDE w:val="0"/>
        <w:autoSpaceDN w:val="0"/>
        <w:adjustRightInd w:val="0"/>
        <w:ind w:left="284"/>
      </w:pPr>
      <w:r w:rsidRPr="001503A2">
        <w:t>2.</w:t>
      </w:r>
    </w:p>
    <w:p w:rsidR="00B84936" w:rsidRPr="001503A2" w:rsidRDefault="00B84936" w:rsidP="00B84936">
      <w:pPr>
        <w:autoSpaceDE w:val="0"/>
        <w:autoSpaceDN w:val="0"/>
        <w:adjustRightInd w:val="0"/>
      </w:pPr>
      <w:r w:rsidRPr="001503A2">
        <w:t xml:space="preserve">    _________________________________  </w:t>
      </w:r>
      <w:r w:rsidRPr="001503A2">
        <w:tab/>
      </w:r>
      <w:r w:rsidRPr="001503A2">
        <w:tab/>
        <w:t xml:space="preserve">         </w:t>
      </w:r>
      <w:r w:rsidR="00ED5DC9">
        <w:t xml:space="preserve">         </w:t>
      </w:r>
      <w:r w:rsidRPr="001503A2">
        <w:t>____________________________________</w:t>
      </w:r>
    </w:p>
    <w:p w:rsidR="00B84936" w:rsidRPr="001E40E6" w:rsidRDefault="00B84936" w:rsidP="00B84936">
      <w:pPr>
        <w:autoSpaceDE w:val="0"/>
        <w:autoSpaceDN w:val="0"/>
        <w:adjustRightInd w:val="0"/>
        <w:rPr>
          <w:sz w:val="16"/>
          <w:szCs w:val="16"/>
        </w:rPr>
      </w:pPr>
      <w:r w:rsidRPr="001E40E6">
        <w:rPr>
          <w:sz w:val="16"/>
          <w:szCs w:val="16"/>
        </w:rPr>
        <w:t xml:space="preserve">                (должность)    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  <w:t xml:space="preserve">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="00ED5DC9">
        <w:rPr>
          <w:sz w:val="16"/>
          <w:szCs w:val="16"/>
        </w:rPr>
        <w:t xml:space="preserve">                                           </w:t>
      </w:r>
      <w:r w:rsidRPr="001E40E6">
        <w:rPr>
          <w:sz w:val="16"/>
          <w:szCs w:val="16"/>
        </w:rPr>
        <w:t>(подпись, фамилия, инициалы)</w:t>
      </w:r>
    </w:p>
    <w:p w:rsidR="00B84936" w:rsidRDefault="00B84936" w:rsidP="00B84936">
      <w:pPr>
        <w:autoSpaceDE w:val="0"/>
        <w:autoSpaceDN w:val="0"/>
        <w:adjustRightInd w:val="0"/>
        <w:rPr>
          <w:sz w:val="28"/>
        </w:rPr>
      </w:pPr>
      <w:r w:rsidRPr="00ED5DC9">
        <w:rPr>
          <w:sz w:val="26"/>
          <w:szCs w:val="26"/>
        </w:rPr>
        <w:t xml:space="preserve">От </w:t>
      </w:r>
      <w:r w:rsidR="00ED5DC9">
        <w:rPr>
          <w:sz w:val="26"/>
          <w:szCs w:val="26"/>
        </w:rPr>
        <w:t>исполнителя -_</w:t>
      </w:r>
      <w:r w:rsidR="001E40E6">
        <w:rPr>
          <w:sz w:val="28"/>
        </w:rPr>
        <w:t>__________________________________________________</w:t>
      </w:r>
      <w:r w:rsidR="00ED5DC9">
        <w:rPr>
          <w:sz w:val="28"/>
        </w:rPr>
        <w:t>_</w:t>
      </w:r>
      <w:r w:rsidR="001E40E6">
        <w:rPr>
          <w:sz w:val="28"/>
        </w:rPr>
        <w:t>__</w:t>
      </w:r>
    </w:p>
    <w:p w:rsidR="001E40E6" w:rsidRPr="001E40E6" w:rsidRDefault="001E40E6" w:rsidP="00B8493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746E2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</w:t>
      </w:r>
      <w:r w:rsidR="00ED5DC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(наименование полиграфической организации)</w:t>
      </w:r>
    </w:p>
    <w:p w:rsidR="00B84936" w:rsidRPr="001503A2" w:rsidRDefault="00B84936" w:rsidP="00B84936">
      <w:pPr>
        <w:autoSpaceDE w:val="0"/>
        <w:autoSpaceDN w:val="0"/>
        <w:adjustRightInd w:val="0"/>
      </w:pPr>
    </w:p>
    <w:p w:rsidR="00B84936" w:rsidRPr="001503A2" w:rsidRDefault="00B84936" w:rsidP="00B84936">
      <w:pPr>
        <w:autoSpaceDE w:val="0"/>
        <w:autoSpaceDN w:val="0"/>
        <w:adjustRightInd w:val="0"/>
      </w:pPr>
      <w:r w:rsidRPr="001503A2">
        <w:t xml:space="preserve">      1.</w:t>
      </w:r>
    </w:p>
    <w:p w:rsidR="00B84936" w:rsidRPr="001503A2" w:rsidRDefault="00B84936" w:rsidP="00B84936">
      <w:pPr>
        <w:autoSpaceDE w:val="0"/>
        <w:autoSpaceDN w:val="0"/>
        <w:adjustRightInd w:val="0"/>
      </w:pPr>
      <w:r w:rsidRPr="001503A2">
        <w:t xml:space="preserve">    _________________________________  </w:t>
      </w:r>
      <w:r w:rsidRPr="001503A2">
        <w:tab/>
      </w:r>
      <w:r w:rsidRPr="001503A2">
        <w:tab/>
        <w:t xml:space="preserve">        </w:t>
      </w:r>
      <w:r w:rsidR="00ED5DC9">
        <w:t xml:space="preserve">         </w:t>
      </w:r>
      <w:r w:rsidRPr="001503A2">
        <w:t xml:space="preserve"> ____________________________________</w:t>
      </w:r>
    </w:p>
    <w:p w:rsidR="00B84936" w:rsidRPr="001E40E6" w:rsidRDefault="00B84936" w:rsidP="00B84936">
      <w:pPr>
        <w:autoSpaceDE w:val="0"/>
        <w:autoSpaceDN w:val="0"/>
        <w:adjustRightInd w:val="0"/>
        <w:rPr>
          <w:sz w:val="16"/>
          <w:szCs w:val="16"/>
        </w:rPr>
      </w:pPr>
      <w:r w:rsidRPr="001503A2">
        <w:t xml:space="preserve">                </w:t>
      </w:r>
      <w:r w:rsidRPr="001E40E6">
        <w:rPr>
          <w:sz w:val="16"/>
          <w:szCs w:val="16"/>
        </w:rPr>
        <w:t xml:space="preserve">(должность)    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  <w:t xml:space="preserve">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="00ED5DC9">
        <w:rPr>
          <w:sz w:val="16"/>
          <w:szCs w:val="16"/>
        </w:rPr>
        <w:t xml:space="preserve">                                          </w:t>
      </w:r>
      <w:r w:rsidRPr="001E40E6">
        <w:rPr>
          <w:sz w:val="16"/>
          <w:szCs w:val="16"/>
        </w:rPr>
        <w:t xml:space="preserve"> (подпись, фамилия, инициалы)</w:t>
      </w:r>
    </w:p>
    <w:p w:rsidR="00B84936" w:rsidRPr="001503A2" w:rsidRDefault="00B84936" w:rsidP="00B84936">
      <w:pPr>
        <w:autoSpaceDE w:val="0"/>
        <w:autoSpaceDN w:val="0"/>
        <w:adjustRightInd w:val="0"/>
        <w:ind w:left="284"/>
      </w:pPr>
      <w:r w:rsidRPr="001503A2">
        <w:t>2.</w:t>
      </w:r>
    </w:p>
    <w:p w:rsidR="00B84936" w:rsidRPr="001503A2" w:rsidRDefault="00B84936" w:rsidP="00B84936">
      <w:pPr>
        <w:autoSpaceDE w:val="0"/>
        <w:autoSpaceDN w:val="0"/>
        <w:adjustRightInd w:val="0"/>
      </w:pPr>
      <w:r w:rsidRPr="001503A2">
        <w:t xml:space="preserve">    _________________________________  </w:t>
      </w:r>
      <w:r w:rsidRPr="001503A2">
        <w:tab/>
      </w:r>
      <w:r w:rsidRPr="001503A2">
        <w:tab/>
        <w:t xml:space="preserve">        </w:t>
      </w:r>
      <w:r w:rsidR="00ED5DC9">
        <w:t xml:space="preserve">         </w:t>
      </w:r>
      <w:r w:rsidRPr="001503A2">
        <w:t xml:space="preserve"> ____________________________________</w:t>
      </w:r>
    </w:p>
    <w:p w:rsidR="00B84936" w:rsidRPr="001E40E6" w:rsidRDefault="00B84936" w:rsidP="00B84936">
      <w:pPr>
        <w:autoSpaceDE w:val="0"/>
        <w:autoSpaceDN w:val="0"/>
        <w:adjustRightInd w:val="0"/>
        <w:rPr>
          <w:sz w:val="16"/>
          <w:szCs w:val="16"/>
        </w:rPr>
      </w:pPr>
      <w:r w:rsidRPr="001E40E6">
        <w:rPr>
          <w:sz w:val="16"/>
          <w:szCs w:val="16"/>
        </w:rPr>
        <w:t xml:space="preserve">                (должность)    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  <w:t xml:space="preserve">      </w:t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Pr="001E40E6">
        <w:rPr>
          <w:sz w:val="16"/>
          <w:szCs w:val="16"/>
        </w:rPr>
        <w:tab/>
      </w:r>
      <w:r w:rsidR="00ED5DC9">
        <w:rPr>
          <w:sz w:val="16"/>
          <w:szCs w:val="16"/>
        </w:rPr>
        <w:t xml:space="preserve">                                          </w:t>
      </w:r>
      <w:r w:rsidRPr="001E40E6">
        <w:rPr>
          <w:sz w:val="16"/>
          <w:szCs w:val="16"/>
        </w:rPr>
        <w:t xml:space="preserve"> (подпись, фамилия, инициалы)</w:t>
      </w:r>
    </w:p>
    <w:p w:rsidR="00B84936" w:rsidRPr="001E40E6" w:rsidRDefault="00B84936" w:rsidP="00B84936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  <w:bookmarkStart w:id="11" w:name="Par273"/>
      <w:bookmarkEnd w:id="11"/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1D212F" w:rsidRDefault="001D212F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ED5DC9" w:rsidRDefault="00ED5DC9" w:rsidP="00B84936">
      <w:pPr>
        <w:autoSpaceDE w:val="0"/>
        <w:autoSpaceDN w:val="0"/>
        <w:adjustRightInd w:val="0"/>
        <w:ind w:left="4962"/>
        <w:jc w:val="center"/>
        <w:rPr>
          <w:szCs w:val="22"/>
        </w:rPr>
      </w:pPr>
    </w:p>
    <w:p w:rsidR="00B84936" w:rsidRPr="00726D62" w:rsidRDefault="00B84936" w:rsidP="00726D62">
      <w:pPr>
        <w:autoSpaceDE w:val="0"/>
        <w:autoSpaceDN w:val="0"/>
        <w:adjustRightInd w:val="0"/>
        <w:ind w:left="4962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Приложение 3</w:t>
      </w:r>
    </w:p>
    <w:p w:rsidR="00C861B2" w:rsidRPr="00726D62" w:rsidRDefault="00B07F70" w:rsidP="00726D62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 xml:space="preserve">к Порядку </w:t>
      </w:r>
      <w:r w:rsidR="00C861B2" w:rsidRPr="00726D62">
        <w:rPr>
          <w:sz w:val="22"/>
          <w:szCs w:val="22"/>
        </w:rPr>
        <w:t xml:space="preserve">изготовления и доставки избирательных бюллетеней для голосования </w:t>
      </w:r>
    </w:p>
    <w:p w:rsidR="000C59C7" w:rsidRPr="00726D62" w:rsidRDefault="00C861B2" w:rsidP="00C861B2">
      <w:pPr>
        <w:autoSpaceDE w:val="0"/>
        <w:autoSpaceDN w:val="0"/>
        <w:adjustRightInd w:val="0"/>
        <w:ind w:left="4395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на выборах депутатов Собрания депутатов Еткульского муниципального округа Челябинской области первого созыва, осуществления контроля за их изготовлением и доставкой</w:t>
      </w:r>
    </w:p>
    <w:p w:rsidR="00B07F70" w:rsidRDefault="00B07F70" w:rsidP="00B07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ar395"/>
      <w:bookmarkEnd w:id="12"/>
    </w:p>
    <w:p w:rsidR="00B07F70" w:rsidRDefault="00B07F70" w:rsidP="00B07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1B2" w:rsidRPr="001503A2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>АКТ</w:t>
      </w:r>
    </w:p>
    <w:p w:rsidR="00C861B2" w:rsidRPr="001503A2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>об уничтожении выбракованных избирательных бюллетеней</w:t>
      </w:r>
      <w:r w:rsidRPr="00C861B2">
        <w:t xml:space="preserve"> </w:t>
      </w:r>
      <w:r w:rsidRPr="00C861B2">
        <w:rPr>
          <w:b/>
          <w:sz w:val="28"/>
          <w:szCs w:val="28"/>
        </w:rPr>
        <w:t>для голосования на выборах депутатов Собрания депутатов Еткульского муниципального округа Челябинской области первого созыва</w:t>
      </w:r>
    </w:p>
    <w:p w:rsidR="00C861B2" w:rsidRPr="001503A2" w:rsidRDefault="00C861B2" w:rsidP="00C861B2">
      <w:pPr>
        <w:autoSpaceDE w:val="0"/>
        <w:autoSpaceDN w:val="0"/>
        <w:adjustRightInd w:val="0"/>
      </w:pPr>
    </w:p>
    <w:p w:rsidR="00C861B2" w:rsidRPr="001503A2" w:rsidRDefault="00C861B2" w:rsidP="00C861B2">
      <w:pPr>
        <w:autoSpaceDE w:val="0"/>
        <w:autoSpaceDN w:val="0"/>
        <w:adjustRightInd w:val="0"/>
        <w:jc w:val="center"/>
      </w:pPr>
    </w:p>
    <w:p w:rsidR="00C861B2" w:rsidRPr="00C861B2" w:rsidRDefault="00C861B2" w:rsidP="00C861B2">
      <w:pPr>
        <w:rPr>
          <w:rFonts w:ascii="Times New Roman CYR" w:hAnsi="Times New Roman CYR"/>
          <w:sz w:val="26"/>
          <w:szCs w:val="26"/>
        </w:rPr>
      </w:pPr>
      <w:r w:rsidRPr="00C861B2">
        <w:rPr>
          <w:rFonts w:ascii="Times New Roman CYR" w:hAnsi="Times New Roman CYR"/>
          <w:sz w:val="26"/>
          <w:szCs w:val="26"/>
        </w:rPr>
        <w:t>«____» __________ 2025 года                                «___»  часов  «____» минут</w:t>
      </w:r>
    </w:p>
    <w:p w:rsidR="00C861B2" w:rsidRPr="00C861B2" w:rsidRDefault="00C861B2" w:rsidP="00C861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1B2" w:rsidRPr="00C861B2" w:rsidRDefault="00C861B2" w:rsidP="00C861B2">
      <w:pPr>
        <w:autoSpaceDE w:val="0"/>
        <w:autoSpaceDN w:val="0"/>
        <w:adjustRightInd w:val="0"/>
        <w:rPr>
          <w:sz w:val="26"/>
          <w:szCs w:val="26"/>
        </w:rPr>
      </w:pPr>
    </w:p>
    <w:p w:rsidR="00C861B2" w:rsidRPr="00C861B2" w:rsidRDefault="00C861B2" w:rsidP="00C861B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bCs/>
          <w:sz w:val="26"/>
          <w:szCs w:val="26"/>
        </w:rPr>
      </w:pPr>
      <w:r w:rsidRPr="00C861B2">
        <w:rPr>
          <w:bCs/>
          <w:sz w:val="26"/>
          <w:szCs w:val="26"/>
        </w:rPr>
        <w:t>Настоящим Актом подтверждается:</w:t>
      </w:r>
    </w:p>
    <w:p w:rsidR="00C861B2" w:rsidRPr="00C861B2" w:rsidRDefault="00C861B2" w:rsidP="00C861B2">
      <w:pPr>
        <w:numPr>
          <w:ilvl w:val="0"/>
          <w:numId w:val="3"/>
        </w:numPr>
        <w:tabs>
          <w:tab w:val="clear" w:pos="1068"/>
          <w:tab w:val="num" w:pos="567"/>
        </w:tabs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C861B2">
        <w:rPr>
          <w:bCs/>
          <w:sz w:val="26"/>
          <w:szCs w:val="26"/>
        </w:rPr>
        <w:t>При передаче участковой избирательной комиссии избирательного участка № _______ избирательных бюллетеней</w:t>
      </w:r>
      <w:r w:rsidRPr="00C861B2">
        <w:rPr>
          <w:b/>
          <w:sz w:val="26"/>
          <w:szCs w:val="26"/>
        </w:rPr>
        <w:t xml:space="preserve"> </w:t>
      </w:r>
      <w:r w:rsidRPr="00C861B2">
        <w:rPr>
          <w:sz w:val="26"/>
          <w:szCs w:val="26"/>
        </w:rPr>
        <w:t xml:space="preserve">для голосования на выборах депутатов Собрания депутатов Еткульского муниципального округа Челябинской области первого созыва по одномандатному избирательному округу № ___ </w:t>
      </w:r>
      <w:r w:rsidRPr="00C861B2">
        <w:rPr>
          <w:bCs/>
          <w:sz w:val="26"/>
          <w:szCs w:val="26"/>
        </w:rPr>
        <w:t>было выявлено __________________________________________</w:t>
      </w:r>
      <w:r>
        <w:rPr>
          <w:bCs/>
          <w:sz w:val="26"/>
          <w:szCs w:val="26"/>
        </w:rPr>
        <w:t>_________</w:t>
      </w:r>
      <w:r w:rsidRPr="00C861B2">
        <w:rPr>
          <w:bCs/>
          <w:sz w:val="26"/>
          <w:szCs w:val="26"/>
        </w:rPr>
        <w:t>_________</w:t>
      </w:r>
      <w:r>
        <w:rPr>
          <w:bCs/>
          <w:sz w:val="26"/>
          <w:szCs w:val="26"/>
        </w:rPr>
        <w:t>___</w:t>
      </w:r>
    </w:p>
    <w:p w:rsidR="00C861B2" w:rsidRPr="00C861B2" w:rsidRDefault="00C861B2" w:rsidP="00C861B2">
      <w:pPr>
        <w:spacing w:line="360" w:lineRule="auto"/>
        <w:ind w:firstLine="4140"/>
        <w:rPr>
          <w:bCs/>
          <w:i/>
          <w:sz w:val="26"/>
          <w:szCs w:val="26"/>
          <w:vertAlign w:val="superscript"/>
        </w:rPr>
      </w:pPr>
      <w:r w:rsidRPr="00C861B2">
        <w:rPr>
          <w:bCs/>
          <w:i/>
          <w:sz w:val="26"/>
          <w:szCs w:val="26"/>
          <w:vertAlign w:val="superscript"/>
        </w:rPr>
        <w:t>(цифрами и прописью)</w:t>
      </w:r>
    </w:p>
    <w:p w:rsidR="00C861B2" w:rsidRPr="00C861B2" w:rsidRDefault="00C861B2" w:rsidP="00C861B2">
      <w:pPr>
        <w:spacing w:line="360" w:lineRule="auto"/>
        <w:rPr>
          <w:bCs/>
          <w:sz w:val="26"/>
          <w:szCs w:val="26"/>
        </w:rPr>
      </w:pPr>
      <w:r w:rsidRPr="00C861B2">
        <w:rPr>
          <w:bCs/>
          <w:sz w:val="26"/>
          <w:szCs w:val="26"/>
        </w:rPr>
        <w:t>бракованных избирательных бюллетеней.</w:t>
      </w:r>
    </w:p>
    <w:p w:rsidR="00C861B2" w:rsidRPr="00C861B2" w:rsidRDefault="00C861B2" w:rsidP="00C861B2">
      <w:pPr>
        <w:spacing w:line="360" w:lineRule="auto"/>
        <w:jc w:val="center"/>
        <w:rPr>
          <w:bCs/>
          <w:i/>
          <w:sz w:val="26"/>
          <w:szCs w:val="26"/>
          <w:vertAlign w:val="superscript"/>
        </w:rPr>
      </w:pPr>
      <w:r w:rsidRPr="00C861B2">
        <w:rPr>
          <w:bCs/>
          <w:sz w:val="26"/>
          <w:szCs w:val="26"/>
          <w:lang w:eastAsia="en-US"/>
        </w:rPr>
        <w:t>2. Все выбракованные избирательные бюллетени в количестве</w:t>
      </w:r>
      <w:r>
        <w:rPr>
          <w:bCs/>
          <w:sz w:val="26"/>
          <w:szCs w:val="26"/>
          <w:lang w:eastAsia="en-US"/>
        </w:rPr>
        <w:t xml:space="preserve"> ________________</w:t>
      </w:r>
      <w:r w:rsidRPr="00C861B2">
        <w:rPr>
          <w:bCs/>
          <w:sz w:val="26"/>
          <w:szCs w:val="26"/>
          <w:lang w:eastAsia="en-US"/>
        </w:rPr>
        <w:t>______________________________________________</w:t>
      </w:r>
      <w:r w:rsidR="00726D62">
        <w:rPr>
          <w:bCs/>
          <w:sz w:val="26"/>
          <w:szCs w:val="26"/>
          <w:lang w:eastAsia="en-US"/>
        </w:rPr>
        <w:t>__</w:t>
      </w:r>
      <w:r w:rsidRPr="00C861B2">
        <w:rPr>
          <w:bCs/>
          <w:sz w:val="26"/>
          <w:szCs w:val="26"/>
          <w:lang w:eastAsia="en-US"/>
        </w:rPr>
        <w:t>_</w:t>
      </w:r>
      <w:r>
        <w:rPr>
          <w:bCs/>
          <w:sz w:val="26"/>
          <w:szCs w:val="26"/>
          <w:lang w:eastAsia="en-US"/>
        </w:rPr>
        <w:t xml:space="preserve">     </w:t>
      </w:r>
      <w:r w:rsidRPr="00C861B2">
        <w:rPr>
          <w:bCs/>
          <w:sz w:val="26"/>
          <w:szCs w:val="26"/>
          <w:lang w:eastAsia="en-US"/>
        </w:rPr>
        <w:t>штук</w:t>
      </w:r>
      <w:r>
        <w:rPr>
          <w:bCs/>
          <w:sz w:val="26"/>
          <w:szCs w:val="26"/>
          <w:lang w:eastAsia="en-US"/>
        </w:rPr>
        <w:t xml:space="preserve"> </w:t>
      </w:r>
      <w:r w:rsidRPr="00C861B2">
        <w:rPr>
          <w:bCs/>
          <w:i/>
          <w:sz w:val="26"/>
          <w:szCs w:val="26"/>
          <w:vertAlign w:val="superscript"/>
        </w:rPr>
        <w:t>(цифрами и прописью)</w:t>
      </w:r>
    </w:p>
    <w:p w:rsidR="00C861B2" w:rsidRDefault="00C861B2" w:rsidP="00C861B2">
      <w:pPr>
        <w:tabs>
          <w:tab w:val="left" w:pos="993"/>
        </w:tabs>
        <w:spacing w:line="360" w:lineRule="auto"/>
        <w:jc w:val="both"/>
        <w:rPr>
          <w:bCs/>
          <w:sz w:val="26"/>
          <w:szCs w:val="26"/>
          <w:lang w:eastAsia="en-US"/>
        </w:rPr>
      </w:pPr>
      <w:r w:rsidRPr="00C861B2">
        <w:rPr>
          <w:bCs/>
          <w:sz w:val="26"/>
          <w:szCs w:val="26"/>
          <w:lang w:eastAsia="en-US"/>
        </w:rPr>
        <w:t>были уничтожены путем __________________________________________________ «____» ____________2025 года.</w:t>
      </w:r>
    </w:p>
    <w:p w:rsidR="00C861B2" w:rsidRPr="00C861B2" w:rsidRDefault="00C861B2" w:rsidP="00C861B2">
      <w:pPr>
        <w:jc w:val="center"/>
        <w:rPr>
          <w:rFonts w:eastAsia="Arial Unicode MS"/>
          <w:b/>
          <w:bCs/>
          <w:sz w:val="24"/>
          <w:szCs w:val="24"/>
        </w:rPr>
      </w:pPr>
    </w:p>
    <w:tbl>
      <w:tblPr>
        <w:tblW w:w="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906"/>
        <w:gridCol w:w="1620"/>
        <w:gridCol w:w="302"/>
        <w:gridCol w:w="2578"/>
      </w:tblGrid>
      <w:tr w:rsidR="00C861B2" w:rsidRPr="00C861B2" w:rsidTr="00726D62">
        <w:trPr>
          <w:cantSplit/>
        </w:trPr>
        <w:tc>
          <w:tcPr>
            <w:tcW w:w="1276" w:type="dxa"/>
          </w:tcPr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861B2">
              <w:rPr>
                <w:sz w:val="24"/>
                <w:szCs w:val="24"/>
              </w:rPr>
              <w:t>МП</w:t>
            </w:r>
          </w:p>
        </w:tc>
        <w:tc>
          <w:tcPr>
            <w:tcW w:w="3906" w:type="dxa"/>
            <w:hideMark/>
          </w:tcPr>
          <w:p w:rsidR="00C861B2" w:rsidRPr="00C861B2" w:rsidRDefault="00C861B2" w:rsidP="00726D62">
            <w:pPr>
              <w:widowControl w:val="0"/>
              <w:spacing w:line="192" w:lineRule="auto"/>
              <w:ind w:left="86"/>
              <w:rPr>
                <w:sz w:val="24"/>
                <w:szCs w:val="24"/>
              </w:rPr>
            </w:pPr>
            <w:r w:rsidRPr="00C861B2">
              <w:rPr>
                <w:sz w:val="24"/>
                <w:szCs w:val="24"/>
              </w:rPr>
              <w:t>Председатель (заместитель председателя, секретарь)</w:t>
            </w:r>
          </w:p>
          <w:p w:rsidR="00C861B2" w:rsidRPr="00C861B2" w:rsidRDefault="00C861B2" w:rsidP="00726D62">
            <w:pPr>
              <w:spacing w:line="192" w:lineRule="auto"/>
              <w:ind w:left="86"/>
              <w:rPr>
                <w:sz w:val="24"/>
                <w:szCs w:val="24"/>
              </w:rPr>
            </w:pPr>
            <w:r w:rsidRPr="00C861B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C861B2" w:rsidRPr="00C861B2" w:rsidRDefault="00C861B2" w:rsidP="00C861B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861B2" w:rsidRPr="00C861B2" w:rsidTr="00726D6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726D62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  <w:tr w:rsidR="00C861B2" w:rsidRPr="00C861B2" w:rsidTr="00726D6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726D62">
            <w:pPr>
              <w:spacing w:line="192" w:lineRule="auto"/>
              <w:rPr>
                <w:sz w:val="24"/>
                <w:szCs w:val="24"/>
              </w:rPr>
            </w:pPr>
            <w:r w:rsidRPr="00C861B2">
              <w:rPr>
                <w:sz w:val="24"/>
                <w:szCs w:val="24"/>
              </w:rPr>
              <w:t>Члены территориальной избирательной комиссии</w:t>
            </w:r>
          </w:p>
          <w:p w:rsidR="00C861B2" w:rsidRPr="00C861B2" w:rsidRDefault="00C861B2" w:rsidP="00726D62">
            <w:pPr>
              <w:spacing w:line="192" w:lineRule="auto"/>
              <w:rPr>
                <w:sz w:val="24"/>
                <w:szCs w:val="24"/>
              </w:rPr>
            </w:pPr>
            <w:r w:rsidRPr="00C861B2"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rPr>
                <w:i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</w:rPr>
            </w:pPr>
          </w:p>
          <w:p w:rsidR="00C861B2" w:rsidRPr="00C861B2" w:rsidRDefault="00C861B2" w:rsidP="00C861B2">
            <w:pPr>
              <w:spacing w:line="192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861B2" w:rsidRPr="00C861B2" w:rsidTr="00726D6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  <w:tr w:rsidR="00C861B2" w:rsidRPr="00C861B2" w:rsidTr="00DF288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i/>
                <w:sz w:val="24"/>
                <w:szCs w:val="24"/>
              </w:rPr>
            </w:pP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861B2" w:rsidRPr="00C861B2" w:rsidTr="00DF288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i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861B2" w:rsidRPr="00C861B2" w:rsidTr="00DF2882">
        <w:trPr>
          <w:cantSplit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C861B2" w:rsidRDefault="00C861B2" w:rsidP="00C861B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861B2">
              <w:rPr>
                <w:i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</w:tbl>
    <w:p w:rsidR="00C861B2" w:rsidRPr="00C861B2" w:rsidRDefault="00C861B2" w:rsidP="00C861B2">
      <w:pPr>
        <w:rPr>
          <w:rFonts w:eastAsia="Arial Unicode MS"/>
          <w:b/>
          <w:bCs/>
          <w:sz w:val="26"/>
          <w:szCs w:val="26"/>
        </w:rPr>
        <w:sectPr w:rsidR="00C861B2" w:rsidRPr="00C861B2" w:rsidSect="001D212F">
          <w:pgSz w:w="11907" w:h="16840"/>
          <w:pgMar w:top="851" w:right="851" w:bottom="709" w:left="1701" w:header="680" w:footer="0" w:gutter="0"/>
          <w:paperSrc w:first="15" w:other="15"/>
          <w:pgNumType w:start="1"/>
          <w:cols w:space="720"/>
        </w:sectPr>
      </w:pPr>
    </w:p>
    <w:p w:rsidR="00B84936" w:rsidRPr="00726D62" w:rsidRDefault="00B84936" w:rsidP="00B84936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Приложение 4</w:t>
      </w:r>
    </w:p>
    <w:p w:rsidR="00B07F70" w:rsidRPr="00726D62" w:rsidRDefault="00B07F70" w:rsidP="00C861B2">
      <w:pPr>
        <w:autoSpaceDE w:val="0"/>
        <w:autoSpaceDN w:val="0"/>
        <w:adjustRightInd w:val="0"/>
        <w:ind w:left="4395"/>
        <w:jc w:val="center"/>
        <w:rPr>
          <w:b/>
          <w:sz w:val="22"/>
          <w:szCs w:val="22"/>
        </w:rPr>
      </w:pPr>
      <w:bookmarkStart w:id="13" w:name="Par354"/>
      <w:bookmarkEnd w:id="13"/>
      <w:r w:rsidRPr="00726D62">
        <w:rPr>
          <w:sz w:val="22"/>
          <w:szCs w:val="22"/>
        </w:rPr>
        <w:t xml:space="preserve">к Порядку </w:t>
      </w:r>
      <w:r w:rsidR="00C861B2" w:rsidRPr="00726D62">
        <w:rPr>
          <w:sz w:val="22"/>
          <w:szCs w:val="22"/>
        </w:rPr>
        <w:t xml:space="preserve">изготовления и доставки избирательных бюллетеней для голосования </w:t>
      </w:r>
      <w:bookmarkStart w:id="14" w:name="_GoBack"/>
      <w:bookmarkEnd w:id="14"/>
      <w:r w:rsidR="00C861B2" w:rsidRPr="00726D62">
        <w:rPr>
          <w:sz w:val="22"/>
          <w:szCs w:val="22"/>
        </w:rPr>
        <w:t>на выборах депутатов Собрания депутатов Еткульского муниципального округа Челябинской области первого созыва, осуществления контроля за их изготовлением и доставкой</w:t>
      </w:r>
    </w:p>
    <w:p w:rsidR="00FC2668" w:rsidRDefault="00FC2668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1B2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1B2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 xml:space="preserve">АКТ </w:t>
      </w:r>
    </w:p>
    <w:p w:rsidR="00C861B2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3A2">
        <w:rPr>
          <w:b/>
          <w:sz w:val="28"/>
          <w:szCs w:val="28"/>
        </w:rPr>
        <w:t xml:space="preserve">передачи избирательных бюллетеней для </w:t>
      </w:r>
      <w:r>
        <w:rPr>
          <w:b/>
          <w:sz w:val="28"/>
          <w:szCs w:val="28"/>
        </w:rPr>
        <w:t xml:space="preserve">голосования </w:t>
      </w:r>
      <w:r w:rsidRPr="00FC2668">
        <w:rPr>
          <w:b/>
          <w:sz w:val="28"/>
          <w:szCs w:val="28"/>
        </w:rPr>
        <w:t xml:space="preserve">на выборах депутатов Собрания депутатов Еткульского муниципального округа </w:t>
      </w:r>
    </w:p>
    <w:p w:rsidR="00C861B2" w:rsidRPr="00CA1964" w:rsidRDefault="00C861B2" w:rsidP="00C86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2668">
        <w:rPr>
          <w:b/>
          <w:sz w:val="28"/>
          <w:szCs w:val="28"/>
        </w:rPr>
        <w:t>Челябинской области первого созыва</w:t>
      </w:r>
      <w:r>
        <w:rPr>
          <w:b/>
          <w:sz w:val="28"/>
          <w:szCs w:val="28"/>
        </w:rPr>
        <w:t xml:space="preserve"> </w:t>
      </w:r>
    </w:p>
    <w:p w:rsidR="00C861B2" w:rsidRPr="001503A2" w:rsidRDefault="00C861B2" w:rsidP="00C861B2">
      <w:pPr>
        <w:autoSpaceDE w:val="0"/>
        <w:autoSpaceDN w:val="0"/>
        <w:adjustRightInd w:val="0"/>
        <w:rPr>
          <w:sz w:val="28"/>
          <w:szCs w:val="28"/>
        </w:rPr>
      </w:pPr>
    </w:p>
    <w:p w:rsidR="00C861B2" w:rsidRDefault="00C861B2" w:rsidP="00C861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              </w:t>
      </w:r>
    </w:p>
    <w:p w:rsidR="00C861B2" w:rsidRPr="00967302" w:rsidRDefault="00C861B2" w:rsidP="00C861B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(место составления)</w:t>
      </w:r>
    </w:p>
    <w:p w:rsidR="00C861B2" w:rsidRPr="00ED5DC9" w:rsidRDefault="00C861B2" w:rsidP="00C861B2">
      <w:pPr>
        <w:autoSpaceDE w:val="0"/>
        <w:autoSpaceDN w:val="0"/>
        <w:adjustRightInd w:val="0"/>
        <w:rPr>
          <w:sz w:val="26"/>
          <w:szCs w:val="26"/>
        </w:rPr>
      </w:pPr>
      <w:r w:rsidRPr="00ED5DC9">
        <w:rPr>
          <w:sz w:val="26"/>
          <w:szCs w:val="26"/>
        </w:rPr>
        <w:t xml:space="preserve"> "____" ________ 2025 года                   </w:t>
      </w:r>
      <w:r>
        <w:rPr>
          <w:sz w:val="26"/>
          <w:szCs w:val="26"/>
        </w:rPr>
        <w:t xml:space="preserve">             </w:t>
      </w:r>
      <w:r w:rsidRPr="00ED5DC9">
        <w:rPr>
          <w:sz w:val="26"/>
          <w:szCs w:val="26"/>
        </w:rPr>
        <w:t xml:space="preserve">                   "____" часов "____" минут</w:t>
      </w:r>
    </w:p>
    <w:p w:rsidR="00C861B2" w:rsidRPr="001503A2" w:rsidRDefault="00C861B2" w:rsidP="00C861B2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861B2" w:rsidRPr="006E113B" w:rsidRDefault="00C861B2" w:rsidP="00C861B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E113B">
        <w:rPr>
          <w:sz w:val="26"/>
          <w:szCs w:val="26"/>
        </w:rPr>
        <w:t>Территориальная избирательная комиссия Еткульского округа передала участковой избирательной комиссии избир</w:t>
      </w:r>
      <w:r>
        <w:rPr>
          <w:sz w:val="26"/>
          <w:szCs w:val="26"/>
        </w:rPr>
        <w:t xml:space="preserve">ательного участка № _____ </w:t>
      </w:r>
      <w:r w:rsidRPr="006E113B">
        <w:rPr>
          <w:sz w:val="26"/>
          <w:szCs w:val="26"/>
        </w:rPr>
        <w:t>избирательные бюллетени для голосования на выборах депутатов Собрания депутатов Еткульского муниципального округа Челябинской области первого созыва по одномандатному избирательному округу № ___ в количестве __</w:t>
      </w:r>
      <w:r>
        <w:rPr>
          <w:sz w:val="26"/>
          <w:szCs w:val="26"/>
        </w:rPr>
        <w:t>__________________________</w:t>
      </w:r>
      <w:r w:rsidRPr="006E113B">
        <w:rPr>
          <w:sz w:val="26"/>
          <w:szCs w:val="26"/>
        </w:rPr>
        <w:t>____    _____________________________</w:t>
      </w:r>
      <w:r>
        <w:rPr>
          <w:sz w:val="26"/>
          <w:szCs w:val="26"/>
        </w:rPr>
        <w:t>_______________________________</w:t>
      </w:r>
      <w:r w:rsidRPr="006E113B">
        <w:rPr>
          <w:sz w:val="26"/>
          <w:szCs w:val="26"/>
        </w:rPr>
        <w:t xml:space="preserve"> штук.</w:t>
      </w:r>
    </w:p>
    <w:p w:rsidR="00C861B2" w:rsidRPr="00A1405A" w:rsidRDefault="00C861B2" w:rsidP="00C861B2">
      <w:pPr>
        <w:jc w:val="both"/>
      </w:pPr>
      <w:r>
        <w:t xml:space="preserve">                                                   </w:t>
      </w:r>
      <w:r w:rsidRPr="00A1405A">
        <w:t>(цифрами и прописью)</w:t>
      </w:r>
    </w:p>
    <w:p w:rsidR="00C861B2" w:rsidRPr="00832F67" w:rsidRDefault="00C861B2" w:rsidP="00C861B2">
      <w:pPr>
        <w:spacing w:line="216" w:lineRule="auto"/>
        <w:jc w:val="both"/>
        <w:rPr>
          <w:sz w:val="28"/>
          <w:szCs w:val="28"/>
        </w:rPr>
      </w:pP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5103"/>
        <w:gridCol w:w="1418"/>
        <w:gridCol w:w="283"/>
        <w:gridCol w:w="2443"/>
      </w:tblGrid>
      <w:tr w:rsidR="00C861B2" w:rsidRPr="00832F67" w:rsidTr="00726D62">
        <w:trPr>
          <w:cantSplit/>
        </w:trPr>
        <w:tc>
          <w:tcPr>
            <w:tcW w:w="676" w:type="dxa"/>
          </w:tcPr>
          <w:p w:rsidR="00C861B2" w:rsidRPr="00832F67" w:rsidRDefault="00C861B2" w:rsidP="00DF2882">
            <w:pPr>
              <w:jc w:val="center"/>
              <w:rPr>
                <w:sz w:val="28"/>
                <w:szCs w:val="28"/>
              </w:rPr>
            </w:pPr>
            <w:bookmarkStart w:id="15" w:name="Par436"/>
            <w:bookmarkEnd w:id="15"/>
          </w:p>
          <w:p w:rsidR="00C861B2" w:rsidRPr="00832F67" w:rsidRDefault="00C861B2" w:rsidP="00DF2882">
            <w:pPr>
              <w:jc w:val="center"/>
              <w:rPr>
                <w:sz w:val="28"/>
                <w:szCs w:val="28"/>
              </w:rPr>
            </w:pPr>
            <w:r w:rsidRPr="00832F67">
              <w:rPr>
                <w:sz w:val="28"/>
                <w:szCs w:val="28"/>
              </w:rPr>
              <w:t>МП</w:t>
            </w:r>
          </w:p>
        </w:tc>
        <w:tc>
          <w:tcPr>
            <w:tcW w:w="5103" w:type="dxa"/>
          </w:tcPr>
          <w:p w:rsidR="00C861B2" w:rsidRPr="00726D62" w:rsidRDefault="00C861B2" w:rsidP="00726D62">
            <w:pPr>
              <w:widowControl w:val="0"/>
              <w:spacing w:line="240" w:lineRule="exact"/>
              <w:ind w:left="119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Председатель (заместитель председателя, секретарь) территориальной избирательной комиссии Еткульского округа</w:t>
            </w:r>
          </w:p>
          <w:p w:rsidR="00C861B2" w:rsidRPr="00726D62" w:rsidRDefault="00C861B2" w:rsidP="00726D62">
            <w:pPr>
              <w:widowControl w:val="0"/>
              <w:spacing w:line="240" w:lineRule="exact"/>
              <w:ind w:left="119" w:firstLine="1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C861B2" w:rsidRPr="00832F67" w:rsidRDefault="00C861B2" w:rsidP="00DF288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  <w:tr w:rsidR="00C861B2" w:rsidRPr="00832F67" w:rsidTr="00726D62">
        <w:trPr>
          <w:cantSplit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726D62" w:rsidRDefault="00C861B2" w:rsidP="00726D62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Члены территориальной избирательной комиссии Еткульского округа с правом решающего голоса</w:t>
            </w: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  <w:tr w:rsidR="00C861B2" w:rsidRPr="00832F67" w:rsidTr="00726D62">
        <w:trPr>
          <w:cantSplit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726D62" w:rsidRDefault="00C861B2" w:rsidP="00726D62">
            <w:pPr>
              <w:widowControl w:val="0"/>
              <w:spacing w:line="240" w:lineRule="exact"/>
              <w:ind w:left="119" w:firstLine="18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  <w:tr w:rsidR="00C861B2" w:rsidRPr="00832F67" w:rsidTr="00726D62">
        <w:trPr>
          <w:cantSplit/>
        </w:trPr>
        <w:tc>
          <w:tcPr>
            <w:tcW w:w="676" w:type="dxa"/>
          </w:tcPr>
          <w:p w:rsidR="00C861B2" w:rsidRPr="00832F67" w:rsidRDefault="00C861B2" w:rsidP="00DF2882">
            <w:pPr>
              <w:jc w:val="center"/>
              <w:rPr>
                <w:sz w:val="28"/>
                <w:szCs w:val="28"/>
              </w:rPr>
            </w:pPr>
          </w:p>
          <w:p w:rsidR="00C861B2" w:rsidRPr="00832F67" w:rsidRDefault="00C861B2" w:rsidP="00DF2882">
            <w:pPr>
              <w:jc w:val="center"/>
              <w:rPr>
                <w:sz w:val="28"/>
                <w:szCs w:val="28"/>
              </w:rPr>
            </w:pPr>
            <w:r w:rsidRPr="00832F67">
              <w:rPr>
                <w:sz w:val="28"/>
                <w:szCs w:val="28"/>
              </w:rPr>
              <w:t>МП</w:t>
            </w:r>
          </w:p>
        </w:tc>
        <w:tc>
          <w:tcPr>
            <w:tcW w:w="5103" w:type="dxa"/>
            <w:hideMark/>
          </w:tcPr>
          <w:p w:rsidR="00C861B2" w:rsidRPr="00726D62" w:rsidRDefault="00C861B2" w:rsidP="00726D62">
            <w:pPr>
              <w:widowControl w:val="0"/>
              <w:spacing w:line="240" w:lineRule="exact"/>
              <w:ind w:left="119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Председатель (заместитель председателя, секретарь)</w:t>
            </w:r>
          </w:p>
          <w:p w:rsidR="00C861B2" w:rsidRPr="00726D62" w:rsidRDefault="00C861B2" w:rsidP="00726D62">
            <w:pPr>
              <w:widowControl w:val="0"/>
              <w:spacing w:line="240" w:lineRule="exact"/>
              <w:ind w:left="119"/>
              <w:rPr>
                <w:sz w:val="24"/>
                <w:szCs w:val="24"/>
                <w:u w:val="single"/>
              </w:rPr>
            </w:pPr>
            <w:r w:rsidRPr="00726D62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Pr="00726D62">
              <w:rPr>
                <w:sz w:val="24"/>
                <w:szCs w:val="24"/>
                <w:u w:val="single"/>
              </w:rPr>
              <w:t>_______</w:t>
            </w:r>
          </w:p>
        </w:tc>
        <w:tc>
          <w:tcPr>
            <w:tcW w:w="1418" w:type="dxa"/>
            <w:tcBorders>
              <w:left w:val="nil"/>
            </w:tcBorders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 xml:space="preserve">   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C861B2" w:rsidRPr="00832F67" w:rsidRDefault="00C861B2" w:rsidP="00DF288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  <w:tr w:rsidR="00C861B2" w:rsidRPr="00832F67" w:rsidTr="00726D62">
        <w:trPr>
          <w:cantSplit/>
          <w:trHeight w:val="525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Pr="00726D62" w:rsidRDefault="00C861B2" w:rsidP="00726D62">
            <w:pPr>
              <w:widowControl w:val="0"/>
              <w:spacing w:line="240" w:lineRule="exact"/>
              <w:ind w:left="39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Члены участковой</w:t>
            </w:r>
            <w:r w:rsidRPr="00726D62">
              <w:rPr>
                <w:sz w:val="24"/>
                <w:szCs w:val="24"/>
              </w:rPr>
              <w:br/>
              <w:t>избирательной комиссии избирательного участка № _</w:t>
            </w:r>
            <w:r w:rsidRPr="00726D62">
              <w:rPr>
                <w:sz w:val="24"/>
                <w:szCs w:val="24"/>
                <w:u w:val="single"/>
              </w:rPr>
              <w:t>_______</w:t>
            </w:r>
            <w:r w:rsidRPr="00726D62">
              <w:rPr>
                <w:sz w:val="24"/>
                <w:szCs w:val="24"/>
              </w:rPr>
              <w:t>___</w:t>
            </w:r>
          </w:p>
          <w:p w:rsidR="00C861B2" w:rsidRPr="00726D62" w:rsidRDefault="00726D62" w:rsidP="00726D62">
            <w:pPr>
              <w:widowControl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61B2" w:rsidRPr="00726D62">
              <w:rPr>
                <w:sz w:val="24"/>
                <w:szCs w:val="24"/>
              </w:rPr>
              <w:t xml:space="preserve">с правом решающего голоса </w:t>
            </w: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C861B2" w:rsidRPr="00832F67" w:rsidRDefault="00C861B2" w:rsidP="00DF2882">
            <w:pPr>
              <w:spacing w:line="24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_____________________</w:t>
            </w:r>
          </w:p>
          <w:p w:rsidR="00C861B2" w:rsidRPr="00832F67" w:rsidRDefault="00C861B2" w:rsidP="00DF2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2F67">
              <w:rPr>
                <w:i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  <w:tr w:rsidR="00C861B2" w:rsidRPr="00C56C1E" w:rsidTr="00726D62">
        <w:trPr>
          <w:cantSplit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56C1E" w:rsidRDefault="00C861B2" w:rsidP="00DF2882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56C1E" w:rsidRDefault="00C861B2" w:rsidP="00DF2882">
            <w:pPr>
              <w:widowControl w:val="0"/>
              <w:spacing w:line="240" w:lineRule="exact"/>
              <w:ind w:firstLine="18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Default="00C861B2" w:rsidP="00DF2882">
            <w:pPr>
              <w:spacing w:line="240" w:lineRule="exact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____________</w:t>
            </w:r>
          </w:p>
          <w:p w:rsidR="00C861B2" w:rsidRPr="00C56C1E" w:rsidRDefault="00C861B2" w:rsidP="00DF2882">
            <w:pPr>
              <w:spacing w:line="240" w:lineRule="exact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C56C1E"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B2" w:rsidRPr="00C56C1E" w:rsidRDefault="00C861B2" w:rsidP="00DF2882">
            <w:pPr>
              <w:spacing w:line="240" w:lineRule="exact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1B2" w:rsidRDefault="00C861B2" w:rsidP="00DF2882">
            <w:pPr>
              <w:spacing w:line="240" w:lineRule="exact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_____________________</w:t>
            </w:r>
          </w:p>
          <w:p w:rsidR="00C861B2" w:rsidRPr="00C56C1E" w:rsidRDefault="00C861B2" w:rsidP="00DF2882">
            <w:pPr>
              <w:spacing w:line="240" w:lineRule="exact"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C56C1E">
              <w:rPr>
                <w:i/>
                <w:sz w:val="26"/>
                <w:szCs w:val="26"/>
                <w:vertAlign w:val="superscript"/>
              </w:rPr>
              <w:t>(фамилия и инициалы)</w:t>
            </w:r>
          </w:p>
        </w:tc>
      </w:tr>
    </w:tbl>
    <w:p w:rsidR="00C861B2" w:rsidRDefault="00C861B2" w:rsidP="00B8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936" w:rsidRDefault="00B84936" w:rsidP="00440513">
      <w:pPr>
        <w:autoSpaceDE w:val="0"/>
        <w:autoSpaceDN w:val="0"/>
        <w:adjustRightInd w:val="0"/>
        <w:rPr>
          <w:rFonts w:ascii="Courier New" w:hAnsi="Courier New" w:cs="Calibri"/>
        </w:rPr>
      </w:pPr>
    </w:p>
    <w:p w:rsidR="00726D62" w:rsidRDefault="00726D62" w:rsidP="00440513">
      <w:pPr>
        <w:autoSpaceDE w:val="0"/>
        <w:autoSpaceDN w:val="0"/>
        <w:adjustRightInd w:val="0"/>
        <w:rPr>
          <w:rFonts w:ascii="Courier New" w:hAnsi="Courier New" w:cs="Calibri"/>
        </w:rPr>
      </w:pPr>
    </w:p>
    <w:p w:rsidR="00726D62" w:rsidRDefault="00726D62" w:rsidP="00440513">
      <w:pPr>
        <w:autoSpaceDE w:val="0"/>
        <w:autoSpaceDN w:val="0"/>
        <w:adjustRightInd w:val="0"/>
        <w:rPr>
          <w:rFonts w:ascii="Courier New" w:hAnsi="Courier New" w:cs="Calibri"/>
        </w:rPr>
      </w:pPr>
    </w:p>
    <w:p w:rsidR="00726D62" w:rsidRDefault="00726D62" w:rsidP="00440513">
      <w:pPr>
        <w:autoSpaceDE w:val="0"/>
        <w:autoSpaceDN w:val="0"/>
        <w:adjustRightInd w:val="0"/>
        <w:rPr>
          <w:rFonts w:ascii="Courier New" w:hAnsi="Courier New" w:cs="Calibri"/>
        </w:rPr>
      </w:pPr>
    </w:p>
    <w:p w:rsidR="00726D62" w:rsidRPr="00726D62" w:rsidRDefault="00726D62" w:rsidP="00726D62">
      <w:pPr>
        <w:autoSpaceDE w:val="0"/>
        <w:autoSpaceDN w:val="0"/>
        <w:jc w:val="center"/>
        <w:rPr>
          <w:b/>
          <w:bCs/>
          <w:sz w:val="24"/>
          <w:szCs w:val="24"/>
        </w:rPr>
      </w:pPr>
    </w:p>
    <w:p w:rsidR="00726D62" w:rsidRPr="00726D62" w:rsidRDefault="00726D62" w:rsidP="00726D62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>Приложение 5</w:t>
      </w:r>
    </w:p>
    <w:p w:rsidR="00726D62" w:rsidRPr="00726D62" w:rsidRDefault="00726D62" w:rsidP="00726D62">
      <w:pPr>
        <w:autoSpaceDE w:val="0"/>
        <w:autoSpaceDN w:val="0"/>
        <w:adjustRightInd w:val="0"/>
        <w:ind w:left="4395"/>
        <w:jc w:val="center"/>
        <w:rPr>
          <w:sz w:val="22"/>
          <w:szCs w:val="22"/>
        </w:rPr>
      </w:pPr>
      <w:r w:rsidRPr="00726D62">
        <w:rPr>
          <w:sz w:val="22"/>
          <w:szCs w:val="22"/>
        </w:rPr>
        <w:t xml:space="preserve">к Порядку изготовления и доставки избирательных бюллетеней для голосования </w:t>
      </w:r>
    </w:p>
    <w:p w:rsidR="00726D62" w:rsidRPr="00726D62" w:rsidRDefault="00726D62" w:rsidP="00726D62">
      <w:pPr>
        <w:autoSpaceDE w:val="0"/>
        <w:autoSpaceDN w:val="0"/>
        <w:adjustRightInd w:val="0"/>
        <w:ind w:left="4395"/>
        <w:jc w:val="center"/>
        <w:rPr>
          <w:b/>
          <w:sz w:val="22"/>
          <w:szCs w:val="22"/>
        </w:rPr>
      </w:pPr>
      <w:r w:rsidRPr="00726D62">
        <w:rPr>
          <w:sz w:val="22"/>
          <w:szCs w:val="22"/>
        </w:rPr>
        <w:t>на выборах депутатов Собрания депутатов Собрания депутатов Еткульского муниципального округа Челябинской области первого созыва, осуществления контроля за их изготовлением и доставкой</w:t>
      </w:r>
    </w:p>
    <w:p w:rsidR="00726D62" w:rsidRDefault="00726D62" w:rsidP="00726D62">
      <w:pPr>
        <w:autoSpaceDE w:val="0"/>
        <w:autoSpaceDN w:val="0"/>
        <w:jc w:val="right"/>
        <w:rPr>
          <w:b/>
          <w:bCs/>
          <w:sz w:val="28"/>
          <w:szCs w:val="28"/>
        </w:rPr>
      </w:pPr>
    </w:p>
    <w:p w:rsidR="00726D62" w:rsidRPr="00726D62" w:rsidRDefault="00726D62" w:rsidP="00726D6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726D62">
        <w:rPr>
          <w:b/>
          <w:bCs/>
          <w:sz w:val="28"/>
          <w:szCs w:val="28"/>
        </w:rPr>
        <w:t>АКТ</w:t>
      </w:r>
    </w:p>
    <w:p w:rsidR="00726D62" w:rsidRPr="00726D62" w:rsidRDefault="00726D62" w:rsidP="00726D6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726D62">
        <w:rPr>
          <w:b/>
          <w:bCs/>
          <w:sz w:val="28"/>
          <w:szCs w:val="28"/>
        </w:rPr>
        <w:t>об обнаружении лишних избирательных бюллетеней для голосования</w:t>
      </w:r>
    </w:p>
    <w:p w:rsidR="00726D62" w:rsidRPr="00726D62" w:rsidRDefault="00726D62" w:rsidP="00726D62">
      <w:pPr>
        <w:jc w:val="center"/>
        <w:rPr>
          <w:b/>
          <w:bCs/>
          <w:sz w:val="28"/>
          <w:szCs w:val="28"/>
        </w:rPr>
      </w:pPr>
      <w:r w:rsidRPr="00726D62">
        <w:rPr>
          <w:b/>
          <w:bCs/>
          <w:sz w:val="28"/>
          <w:szCs w:val="28"/>
        </w:rPr>
        <w:t xml:space="preserve">на выборах депутатов Собрания депутатов </w:t>
      </w:r>
      <w:r>
        <w:rPr>
          <w:b/>
          <w:bCs/>
          <w:sz w:val="28"/>
          <w:szCs w:val="28"/>
        </w:rPr>
        <w:t>Еткульского</w:t>
      </w:r>
      <w:r w:rsidRPr="00726D62">
        <w:rPr>
          <w:b/>
          <w:bCs/>
          <w:sz w:val="28"/>
          <w:szCs w:val="28"/>
        </w:rPr>
        <w:t xml:space="preserve"> муниципального округа Челябинской области первого созыва</w:t>
      </w:r>
    </w:p>
    <w:p w:rsidR="00726D62" w:rsidRPr="00726D62" w:rsidRDefault="00726D62" w:rsidP="00726D62">
      <w:pPr>
        <w:jc w:val="center"/>
        <w:rPr>
          <w:b/>
          <w:bCs/>
          <w:sz w:val="28"/>
          <w:szCs w:val="28"/>
        </w:rPr>
      </w:pPr>
    </w:p>
    <w:p w:rsidR="00726D62" w:rsidRDefault="00726D62" w:rsidP="00726D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              </w:t>
      </w:r>
    </w:p>
    <w:p w:rsidR="00726D62" w:rsidRPr="00967302" w:rsidRDefault="00726D62" w:rsidP="00726D6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(место составления)</w:t>
      </w:r>
    </w:p>
    <w:p w:rsidR="00726D62" w:rsidRPr="00ED5DC9" w:rsidRDefault="00726D62" w:rsidP="00726D62">
      <w:pPr>
        <w:autoSpaceDE w:val="0"/>
        <w:autoSpaceDN w:val="0"/>
        <w:adjustRightInd w:val="0"/>
        <w:rPr>
          <w:sz w:val="26"/>
          <w:szCs w:val="26"/>
        </w:rPr>
      </w:pPr>
      <w:r w:rsidRPr="00ED5DC9">
        <w:rPr>
          <w:sz w:val="26"/>
          <w:szCs w:val="26"/>
        </w:rPr>
        <w:t xml:space="preserve"> "____" ________ 2025 года                   </w:t>
      </w:r>
      <w:r>
        <w:rPr>
          <w:sz w:val="26"/>
          <w:szCs w:val="26"/>
        </w:rPr>
        <w:t xml:space="preserve">             </w:t>
      </w:r>
      <w:r w:rsidRPr="00ED5DC9">
        <w:rPr>
          <w:sz w:val="26"/>
          <w:szCs w:val="26"/>
        </w:rPr>
        <w:t xml:space="preserve">                   "____" часов "____" минут</w:t>
      </w:r>
    </w:p>
    <w:p w:rsidR="00726D62" w:rsidRPr="00726D62" w:rsidRDefault="00726D62" w:rsidP="00726D62">
      <w:pPr>
        <w:rPr>
          <w:sz w:val="28"/>
          <w:szCs w:val="28"/>
        </w:rPr>
      </w:pPr>
    </w:p>
    <w:p w:rsidR="00726D62" w:rsidRPr="00726D62" w:rsidRDefault="00726D62" w:rsidP="00DF2882">
      <w:pPr>
        <w:spacing w:after="240" w:line="360" w:lineRule="auto"/>
        <w:ind w:firstLine="709"/>
        <w:jc w:val="both"/>
        <w:rPr>
          <w:sz w:val="26"/>
          <w:szCs w:val="26"/>
        </w:rPr>
      </w:pPr>
      <w:r w:rsidRPr="00726D62">
        <w:rPr>
          <w:sz w:val="26"/>
          <w:szCs w:val="26"/>
        </w:rPr>
        <w:t xml:space="preserve">1. Участковая избирательная комиссия избирательного участка № _____ при проведении поштучного пересчета избирательных бюллетеней для голосования на выборах депутатов Собрания депутатов </w:t>
      </w:r>
      <w:r>
        <w:rPr>
          <w:sz w:val="26"/>
          <w:szCs w:val="26"/>
        </w:rPr>
        <w:t>Етку</w:t>
      </w:r>
      <w:r w:rsidRPr="00726D62">
        <w:rPr>
          <w:sz w:val="26"/>
          <w:szCs w:val="26"/>
        </w:rPr>
        <w:t xml:space="preserve">льского муниципального округа Челябинской области первого созыва, полученных от территориальной избирательной комиссии </w:t>
      </w:r>
      <w:r>
        <w:rPr>
          <w:sz w:val="26"/>
          <w:szCs w:val="26"/>
        </w:rPr>
        <w:t>Еткуль</w:t>
      </w:r>
      <w:r w:rsidRPr="00726D62">
        <w:rPr>
          <w:sz w:val="26"/>
          <w:szCs w:val="26"/>
        </w:rPr>
        <w:t>ского округа, обнаружила: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57"/>
        <w:gridCol w:w="2382"/>
      </w:tblGrid>
      <w:tr w:rsidR="00726D62" w:rsidRPr="00726D62" w:rsidTr="00DF28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62" w:rsidRPr="00726D62" w:rsidRDefault="00726D62" w:rsidP="00726D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Количество бюллетеней, полученных от территориальной избирательной комиссии по акту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62" w:rsidRPr="00726D62" w:rsidRDefault="00726D62" w:rsidP="00726D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Количество бюллетеней, обнаруженных после поштучного пересчета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62" w:rsidRPr="00726D62" w:rsidRDefault="00726D62" w:rsidP="00726D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Количество лишних бюллетеней</w:t>
            </w:r>
          </w:p>
        </w:tc>
      </w:tr>
      <w:tr w:rsidR="00726D62" w:rsidRPr="00726D62" w:rsidTr="00DF288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2" w:rsidRPr="00726D62" w:rsidRDefault="00726D62" w:rsidP="00726D6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26D62" w:rsidRPr="00726D62" w:rsidRDefault="00726D62" w:rsidP="00726D6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2" w:rsidRPr="00726D62" w:rsidRDefault="00726D62" w:rsidP="00726D6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62" w:rsidRPr="00726D62" w:rsidRDefault="00726D62" w:rsidP="00726D6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726D62" w:rsidRPr="00726D62" w:rsidRDefault="00726D62" w:rsidP="00DF2882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726D62">
        <w:rPr>
          <w:sz w:val="26"/>
          <w:szCs w:val="26"/>
        </w:rPr>
        <w:t xml:space="preserve">2. Лишние избирательные бюллетени для голосования на выборах депутатов Собрания депутатов </w:t>
      </w:r>
      <w:r w:rsidR="00DF2882">
        <w:rPr>
          <w:sz w:val="26"/>
          <w:szCs w:val="26"/>
        </w:rPr>
        <w:t>Еткул</w:t>
      </w:r>
      <w:r w:rsidRPr="00726D62">
        <w:rPr>
          <w:sz w:val="26"/>
          <w:szCs w:val="26"/>
        </w:rPr>
        <w:t>ьского муниципального округа Челябинской области первого созыва</w:t>
      </w:r>
      <w:r w:rsidRPr="00726D62">
        <w:rPr>
          <w:bCs/>
          <w:sz w:val="26"/>
          <w:szCs w:val="26"/>
        </w:rPr>
        <w:t xml:space="preserve"> </w:t>
      </w:r>
      <w:r w:rsidRPr="00726D62">
        <w:rPr>
          <w:sz w:val="26"/>
          <w:szCs w:val="26"/>
        </w:rPr>
        <w:t>в количестве ____________________</w:t>
      </w:r>
      <w:r w:rsidR="00DF2882">
        <w:rPr>
          <w:sz w:val="26"/>
          <w:szCs w:val="26"/>
        </w:rPr>
        <w:t>___________________________</w:t>
      </w:r>
      <w:r w:rsidRPr="00726D62">
        <w:rPr>
          <w:sz w:val="26"/>
          <w:szCs w:val="26"/>
        </w:rPr>
        <w:t xml:space="preserve"> </w:t>
      </w:r>
      <w:r w:rsidR="00DF2882">
        <w:rPr>
          <w:sz w:val="26"/>
          <w:szCs w:val="26"/>
        </w:rPr>
        <w:t xml:space="preserve">__________________________________________________________ </w:t>
      </w:r>
      <w:r w:rsidRPr="00726D62">
        <w:rPr>
          <w:sz w:val="26"/>
          <w:szCs w:val="26"/>
        </w:rPr>
        <w:t xml:space="preserve">штук </w:t>
      </w:r>
      <w:r w:rsidR="00DF2882" w:rsidRPr="00726D62">
        <w:rPr>
          <w:sz w:val="26"/>
          <w:szCs w:val="26"/>
        </w:rPr>
        <w:t>переданы в</w:t>
      </w:r>
    </w:p>
    <w:p w:rsidR="00726D62" w:rsidRPr="00726D62" w:rsidRDefault="00726D62" w:rsidP="00726D62">
      <w:pPr>
        <w:tabs>
          <w:tab w:val="left" w:pos="4082"/>
          <w:tab w:val="center" w:pos="5031"/>
        </w:tabs>
        <w:spacing w:line="360" w:lineRule="auto"/>
        <w:ind w:firstLine="709"/>
      </w:pPr>
      <w:r w:rsidRPr="00726D62">
        <w:rPr>
          <w:i/>
          <w:vertAlign w:val="superscript"/>
        </w:rPr>
        <w:t xml:space="preserve">                                                                                                     (цифрами и прописью)</w:t>
      </w:r>
    </w:p>
    <w:p w:rsidR="00726D62" w:rsidRPr="00726D62" w:rsidRDefault="00726D62" w:rsidP="00726D62">
      <w:pPr>
        <w:tabs>
          <w:tab w:val="left" w:pos="4082"/>
          <w:tab w:val="center" w:pos="5031"/>
        </w:tabs>
        <w:spacing w:line="360" w:lineRule="auto"/>
        <w:jc w:val="both"/>
        <w:rPr>
          <w:sz w:val="26"/>
          <w:szCs w:val="26"/>
        </w:rPr>
      </w:pPr>
      <w:r w:rsidRPr="00726D62">
        <w:rPr>
          <w:sz w:val="26"/>
          <w:szCs w:val="26"/>
        </w:rPr>
        <w:t xml:space="preserve">территориальную избирательную комиссию </w:t>
      </w:r>
      <w:r w:rsidR="00DF2882">
        <w:rPr>
          <w:sz w:val="26"/>
          <w:szCs w:val="26"/>
        </w:rPr>
        <w:t>Етку</w:t>
      </w:r>
      <w:r w:rsidRPr="00726D62">
        <w:rPr>
          <w:sz w:val="26"/>
          <w:szCs w:val="26"/>
        </w:rPr>
        <w:t>льского округа.</w:t>
      </w:r>
    </w:p>
    <w:tbl>
      <w:tblPr>
        <w:tblW w:w="949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110"/>
        <w:gridCol w:w="1559"/>
        <w:gridCol w:w="396"/>
        <w:gridCol w:w="2013"/>
      </w:tblGrid>
      <w:tr w:rsidR="00726D62" w:rsidRPr="00726D62" w:rsidTr="00DF2882">
        <w:trPr>
          <w:cantSplit/>
        </w:trPr>
        <w:tc>
          <w:tcPr>
            <w:tcW w:w="1417" w:type="dxa"/>
          </w:tcPr>
          <w:p w:rsidR="00726D62" w:rsidRPr="00726D62" w:rsidRDefault="00726D62" w:rsidP="00726D62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726D62" w:rsidRPr="00726D62" w:rsidRDefault="00726D62" w:rsidP="00726D62">
            <w:pPr>
              <w:keepNext/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МП</w:t>
            </w:r>
          </w:p>
        </w:tc>
        <w:tc>
          <w:tcPr>
            <w:tcW w:w="4110" w:type="dxa"/>
          </w:tcPr>
          <w:p w:rsidR="00726D62" w:rsidRPr="00726D62" w:rsidRDefault="00726D62" w:rsidP="00726D62">
            <w:pPr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>Председатель (заместитель председателя, секретарь) участковой избирательной комиссии</w:t>
            </w:r>
          </w:p>
          <w:p w:rsidR="00726D62" w:rsidRPr="00726D62" w:rsidRDefault="00726D62" w:rsidP="00726D62">
            <w:pPr>
              <w:keepNext/>
              <w:rPr>
                <w:sz w:val="24"/>
                <w:szCs w:val="24"/>
              </w:rPr>
            </w:pPr>
          </w:p>
          <w:p w:rsidR="00726D62" w:rsidRPr="00726D62" w:rsidRDefault="00726D62" w:rsidP="00726D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</w:rPr>
              <w:t>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726D62" w:rsidRPr="00726D62" w:rsidRDefault="00726D62" w:rsidP="00726D62">
            <w:pPr>
              <w:ind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</w:tcPr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</w:rPr>
              <w:t>_______________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726D62" w:rsidRPr="00726D62" w:rsidTr="00DF2882">
        <w:trPr>
          <w:cantSplit/>
        </w:trPr>
        <w:tc>
          <w:tcPr>
            <w:tcW w:w="1417" w:type="dxa"/>
          </w:tcPr>
          <w:p w:rsidR="00726D62" w:rsidRPr="00726D62" w:rsidRDefault="00726D62" w:rsidP="00726D62">
            <w:pPr>
              <w:keepNext/>
              <w:autoSpaceDE w:val="0"/>
              <w:autoSpaceDN w:val="0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726D62" w:rsidRPr="00726D62" w:rsidRDefault="00726D62" w:rsidP="00726D62">
            <w:pPr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 xml:space="preserve">Члены участковой </w:t>
            </w:r>
          </w:p>
          <w:p w:rsidR="00726D62" w:rsidRPr="00726D62" w:rsidRDefault="00726D62" w:rsidP="00726D62">
            <w:pPr>
              <w:rPr>
                <w:sz w:val="24"/>
                <w:szCs w:val="24"/>
              </w:rPr>
            </w:pPr>
            <w:r w:rsidRPr="00726D62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559" w:type="dxa"/>
            <w:hideMark/>
          </w:tcPr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</w:rPr>
              <w:t>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726D62" w:rsidRPr="00726D62" w:rsidRDefault="00726D62" w:rsidP="00726D62">
            <w:pPr>
              <w:ind w:firstLine="7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726D62" w:rsidRPr="00726D62" w:rsidRDefault="00726D62" w:rsidP="00726D62">
            <w:pPr>
              <w:jc w:val="both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</w:rPr>
              <w:t>_______________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4"/>
                <w:szCs w:val="24"/>
              </w:rPr>
            </w:pPr>
            <w:r w:rsidRPr="00726D62">
              <w:rPr>
                <w:i/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726D62" w:rsidRPr="00726D62" w:rsidTr="00DF2882">
        <w:trPr>
          <w:cantSplit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62" w:rsidRPr="00726D62" w:rsidRDefault="00726D62" w:rsidP="00726D62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62" w:rsidRPr="00726D62" w:rsidRDefault="00726D62" w:rsidP="00726D62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62" w:rsidRPr="00726D62" w:rsidRDefault="00726D62" w:rsidP="00726D6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62" w:rsidRPr="00726D62" w:rsidRDefault="00726D62" w:rsidP="00726D6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62" w:rsidRPr="00726D62" w:rsidRDefault="00726D62" w:rsidP="00726D6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</w:tr>
      <w:tr w:rsidR="00726D62" w:rsidRPr="00726D62" w:rsidTr="00DF2882">
        <w:trPr>
          <w:cantSplit/>
        </w:trPr>
        <w:tc>
          <w:tcPr>
            <w:tcW w:w="1417" w:type="dxa"/>
          </w:tcPr>
          <w:p w:rsidR="00726D62" w:rsidRPr="00726D62" w:rsidRDefault="00726D62" w:rsidP="00726D62">
            <w:pPr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</w:tcPr>
          <w:p w:rsidR="00726D62" w:rsidRPr="00726D62" w:rsidRDefault="00726D62" w:rsidP="00726D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6D62" w:rsidRPr="00726D62" w:rsidRDefault="00726D62" w:rsidP="00726D62">
            <w:pPr>
              <w:jc w:val="both"/>
              <w:rPr>
                <w:i/>
                <w:sz w:val="26"/>
                <w:szCs w:val="26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6"/>
                <w:szCs w:val="26"/>
              </w:rPr>
            </w:pPr>
            <w:r w:rsidRPr="00726D62">
              <w:rPr>
                <w:i/>
                <w:sz w:val="26"/>
                <w:szCs w:val="26"/>
              </w:rPr>
              <w:t>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6"/>
                <w:szCs w:val="26"/>
              </w:rPr>
            </w:pPr>
            <w:r w:rsidRPr="00726D62"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726D62" w:rsidRPr="00726D62" w:rsidRDefault="00726D62" w:rsidP="00726D62">
            <w:pPr>
              <w:ind w:firstLine="7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13" w:type="dxa"/>
          </w:tcPr>
          <w:p w:rsidR="00726D62" w:rsidRPr="00726D62" w:rsidRDefault="00726D62" w:rsidP="00726D62">
            <w:pPr>
              <w:jc w:val="both"/>
              <w:rPr>
                <w:i/>
                <w:sz w:val="26"/>
                <w:szCs w:val="26"/>
              </w:rPr>
            </w:pPr>
          </w:p>
          <w:p w:rsidR="00726D62" w:rsidRPr="00726D62" w:rsidRDefault="00726D62" w:rsidP="00726D62">
            <w:pPr>
              <w:jc w:val="both"/>
              <w:rPr>
                <w:i/>
                <w:sz w:val="26"/>
                <w:szCs w:val="26"/>
              </w:rPr>
            </w:pPr>
            <w:r w:rsidRPr="00726D62">
              <w:rPr>
                <w:i/>
                <w:sz w:val="26"/>
                <w:szCs w:val="26"/>
              </w:rPr>
              <w:t>_______________</w:t>
            </w:r>
          </w:p>
          <w:p w:rsidR="00726D62" w:rsidRPr="00726D62" w:rsidRDefault="00726D62" w:rsidP="00726D62">
            <w:pPr>
              <w:jc w:val="center"/>
              <w:rPr>
                <w:i/>
                <w:sz w:val="26"/>
                <w:szCs w:val="26"/>
              </w:rPr>
            </w:pPr>
            <w:r w:rsidRPr="00726D62">
              <w:rPr>
                <w:i/>
                <w:sz w:val="26"/>
                <w:szCs w:val="26"/>
                <w:vertAlign w:val="superscript"/>
              </w:rPr>
              <w:t>(фамилия, инициалы)</w:t>
            </w:r>
          </w:p>
        </w:tc>
      </w:tr>
      <w:tr w:rsidR="00DF2882" w:rsidTr="00DF2882">
        <w:trPr>
          <w:cantSplit/>
        </w:trPr>
        <w:tc>
          <w:tcPr>
            <w:tcW w:w="1417" w:type="dxa"/>
          </w:tcPr>
          <w:p w:rsidR="00DF2882" w:rsidRDefault="00DF2882" w:rsidP="00DF2882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DF2882" w:rsidRDefault="00DF2882" w:rsidP="00DF2882">
            <w:pPr>
              <w:keepNext/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110" w:type="dxa"/>
          </w:tcPr>
          <w:p w:rsidR="00DF2882" w:rsidRDefault="00DF2882" w:rsidP="00DF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(заместитель председателя, секретарь) территориальной избирательной комиссии</w:t>
            </w:r>
          </w:p>
          <w:p w:rsidR="00DF2882" w:rsidRDefault="00DF2882" w:rsidP="00DF2882">
            <w:pPr>
              <w:keepNext/>
              <w:rPr>
                <w:sz w:val="24"/>
                <w:szCs w:val="24"/>
              </w:rPr>
            </w:pPr>
          </w:p>
          <w:p w:rsidR="00DF2882" w:rsidRDefault="00DF2882" w:rsidP="00DF288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</w:t>
            </w:r>
          </w:p>
          <w:p w:rsidR="00DF2882" w:rsidRDefault="00DF2882" w:rsidP="00DF28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DF2882" w:rsidRDefault="00DF2882" w:rsidP="00DF2882">
            <w:pPr>
              <w:ind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</w:tcPr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</w:p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</w:t>
            </w:r>
          </w:p>
          <w:p w:rsidR="00DF2882" w:rsidRDefault="00DF2882" w:rsidP="00DF28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DF2882" w:rsidTr="00DF2882">
        <w:trPr>
          <w:cantSplit/>
        </w:trPr>
        <w:tc>
          <w:tcPr>
            <w:tcW w:w="1417" w:type="dxa"/>
          </w:tcPr>
          <w:p w:rsidR="00DF2882" w:rsidRDefault="00DF2882" w:rsidP="00DF2882">
            <w:pPr>
              <w:keepNext/>
              <w:autoSpaceDE w:val="0"/>
              <w:autoSpaceDN w:val="0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DF2882" w:rsidRDefault="00DF2882" w:rsidP="00DF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территориальной</w:t>
            </w:r>
          </w:p>
          <w:p w:rsidR="00DF2882" w:rsidRDefault="00DF2882" w:rsidP="00DF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559" w:type="dxa"/>
            <w:hideMark/>
          </w:tcPr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</w:t>
            </w:r>
          </w:p>
          <w:p w:rsidR="00DF2882" w:rsidRDefault="00DF2882" w:rsidP="00DF28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DF2882" w:rsidRDefault="00DF2882" w:rsidP="00DF2882">
            <w:pPr>
              <w:ind w:firstLine="7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DF2882" w:rsidRDefault="00DF2882" w:rsidP="00DF2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</w:t>
            </w:r>
          </w:p>
          <w:p w:rsidR="00DF2882" w:rsidRDefault="00DF2882" w:rsidP="00DF28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DF2882" w:rsidTr="00DF2882">
        <w:trPr>
          <w:cantSplit/>
        </w:trPr>
        <w:tc>
          <w:tcPr>
            <w:tcW w:w="1417" w:type="dxa"/>
          </w:tcPr>
          <w:p w:rsidR="00DF2882" w:rsidRDefault="00DF2882" w:rsidP="00DF2882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F2882" w:rsidRDefault="00DF2882" w:rsidP="00DF2882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F2882" w:rsidRDefault="00DF2882" w:rsidP="00DF288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" w:type="dxa"/>
          </w:tcPr>
          <w:p w:rsidR="00DF2882" w:rsidRDefault="00DF2882" w:rsidP="00DF288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13" w:type="dxa"/>
          </w:tcPr>
          <w:p w:rsidR="00DF2882" w:rsidRDefault="00DF2882" w:rsidP="00DF2882">
            <w:pPr>
              <w:ind w:firstLine="720"/>
              <w:jc w:val="both"/>
              <w:rPr>
                <w:i/>
                <w:sz w:val="26"/>
                <w:szCs w:val="26"/>
              </w:rPr>
            </w:pPr>
          </w:p>
        </w:tc>
      </w:tr>
      <w:tr w:rsidR="00DF2882" w:rsidTr="00DF2882">
        <w:trPr>
          <w:cantSplit/>
        </w:trPr>
        <w:tc>
          <w:tcPr>
            <w:tcW w:w="1417" w:type="dxa"/>
          </w:tcPr>
          <w:p w:rsidR="00DF2882" w:rsidRDefault="00DF2882" w:rsidP="00DF2882">
            <w:pPr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</w:tcPr>
          <w:p w:rsidR="00DF2882" w:rsidRDefault="00DF2882" w:rsidP="00DF2882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F2882" w:rsidRDefault="00DF2882" w:rsidP="00DF2882">
            <w:pPr>
              <w:jc w:val="both"/>
              <w:rPr>
                <w:i/>
                <w:sz w:val="26"/>
                <w:szCs w:val="26"/>
              </w:rPr>
            </w:pPr>
          </w:p>
          <w:p w:rsidR="00DF2882" w:rsidRDefault="00DF2882" w:rsidP="00DF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</w:t>
            </w:r>
          </w:p>
          <w:p w:rsidR="00DF2882" w:rsidRDefault="00DF2882" w:rsidP="00DF28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96" w:type="dxa"/>
          </w:tcPr>
          <w:p w:rsidR="00DF2882" w:rsidRDefault="00DF2882" w:rsidP="00DF2882">
            <w:pPr>
              <w:ind w:firstLine="7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13" w:type="dxa"/>
          </w:tcPr>
          <w:p w:rsidR="00DF2882" w:rsidRDefault="00DF2882" w:rsidP="00DF2882">
            <w:pPr>
              <w:jc w:val="both"/>
              <w:rPr>
                <w:i/>
                <w:sz w:val="26"/>
                <w:szCs w:val="26"/>
              </w:rPr>
            </w:pPr>
          </w:p>
          <w:p w:rsidR="00DF2882" w:rsidRDefault="00DF2882" w:rsidP="00DF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</w:t>
            </w:r>
          </w:p>
          <w:p w:rsidR="00DF2882" w:rsidRDefault="00DF2882" w:rsidP="00DF28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:rsidR="00726D62" w:rsidRDefault="00726D62" w:rsidP="00440513">
      <w:pPr>
        <w:autoSpaceDE w:val="0"/>
        <w:autoSpaceDN w:val="0"/>
        <w:adjustRightInd w:val="0"/>
        <w:rPr>
          <w:rFonts w:ascii="Courier New" w:hAnsi="Courier New" w:cs="Calibri"/>
        </w:rPr>
      </w:pPr>
    </w:p>
    <w:p w:rsidR="0006249A" w:rsidRDefault="0006249A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DF2882" w:rsidRDefault="00DF2882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261071" w:rsidRDefault="00261071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DF2882" w:rsidRDefault="00DF2882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C256CE" w:rsidTr="00C256CE">
        <w:tc>
          <w:tcPr>
            <w:tcW w:w="4531" w:type="dxa"/>
          </w:tcPr>
          <w:p w:rsidR="00C256CE" w:rsidRPr="00556CE7" w:rsidRDefault="00C256CE" w:rsidP="00C256CE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4"/>
                <w:szCs w:val="28"/>
              </w:rPr>
            </w:pPr>
            <w:r>
              <w:rPr>
                <w:spacing w:val="-3"/>
                <w:sz w:val="24"/>
                <w:szCs w:val="28"/>
              </w:rPr>
              <w:t>Приложение № 2</w:t>
            </w:r>
          </w:p>
          <w:p w:rsidR="00C256CE" w:rsidRPr="00556CE7" w:rsidRDefault="00C256CE" w:rsidP="00C256CE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556CE7">
              <w:rPr>
                <w:spacing w:val="-3"/>
                <w:sz w:val="24"/>
                <w:szCs w:val="28"/>
              </w:rPr>
              <w:t xml:space="preserve">к </w:t>
            </w:r>
            <w:r>
              <w:rPr>
                <w:spacing w:val="-3"/>
                <w:sz w:val="24"/>
                <w:szCs w:val="28"/>
              </w:rPr>
              <w:t xml:space="preserve">решению территориальной </w:t>
            </w:r>
            <w:r w:rsidRPr="00556CE7">
              <w:rPr>
                <w:spacing w:val="-3"/>
                <w:sz w:val="24"/>
                <w:szCs w:val="28"/>
              </w:rPr>
              <w:t xml:space="preserve">избирательной комиссии </w:t>
            </w:r>
            <w:r>
              <w:rPr>
                <w:spacing w:val="-3"/>
                <w:sz w:val="24"/>
                <w:szCs w:val="28"/>
              </w:rPr>
              <w:t>Еткульского округа</w:t>
            </w:r>
          </w:p>
          <w:p w:rsidR="00C256CE" w:rsidRDefault="00C256CE" w:rsidP="00C256CE">
            <w:pPr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 w:rsidRPr="00556CE7">
              <w:rPr>
                <w:spacing w:val="-3"/>
                <w:sz w:val="24"/>
                <w:szCs w:val="24"/>
              </w:rPr>
              <w:t xml:space="preserve">от </w:t>
            </w:r>
            <w:r>
              <w:rPr>
                <w:spacing w:val="-3"/>
                <w:sz w:val="24"/>
                <w:szCs w:val="24"/>
              </w:rPr>
              <w:t>4 августа</w:t>
            </w:r>
            <w:r w:rsidRPr="00556CE7">
              <w:rPr>
                <w:spacing w:val="-3"/>
                <w:sz w:val="24"/>
                <w:szCs w:val="24"/>
              </w:rPr>
              <w:t xml:space="preserve"> 202</w:t>
            </w:r>
            <w:r>
              <w:rPr>
                <w:spacing w:val="-3"/>
                <w:sz w:val="24"/>
                <w:szCs w:val="24"/>
              </w:rPr>
              <w:t>5</w:t>
            </w:r>
            <w:r w:rsidRPr="00556CE7">
              <w:rPr>
                <w:spacing w:val="-3"/>
                <w:sz w:val="24"/>
                <w:szCs w:val="24"/>
              </w:rPr>
              <w:t xml:space="preserve"> года № </w:t>
            </w:r>
            <w:r>
              <w:rPr>
                <w:spacing w:val="-3"/>
                <w:sz w:val="24"/>
                <w:szCs w:val="24"/>
              </w:rPr>
              <w:t>151/1013-5</w:t>
            </w:r>
          </w:p>
        </w:tc>
      </w:tr>
    </w:tbl>
    <w:p w:rsidR="00DF2882" w:rsidRDefault="00DF2882" w:rsidP="0006249A">
      <w:pPr>
        <w:jc w:val="center"/>
        <w:rPr>
          <w:rFonts w:eastAsiaTheme="minorHAnsi"/>
          <w:b/>
          <w:sz w:val="28"/>
          <w:szCs w:val="24"/>
          <w:lang w:eastAsia="en-US"/>
        </w:rPr>
      </w:pPr>
    </w:p>
    <w:p w:rsidR="00905F2B" w:rsidRDefault="00C256CE" w:rsidP="00FC2668">
      <w:pPr>
        <w:spacing w:after="240"/>
        <w:ind w:firstLine="720"/>
        <w:jc w:val="center"/>
        <w:rPr>
          <w:sz w:val="28"/>
          <w:szCs w:val="28"/>
        </w:rPr>
      </w:pPr>
      <w:r w:rsidRPr="00C256CE">
        <w:rPr>
          <w:rFonts w:eastAsiaTheme="minorHAnsi"/>
          <w:b/>
          <w:sz w:val="28"/>
          <w:szCs w:val="24"/>
          <w:lang w:eastAsia="en-US"/>
        </w:rPr>
        <w:t>Рабоч</w:t>
      </w:r>
      <w:r>
        <w:rPr>
          <w:rFonts w:eastAsiaTheme="minorHAnsi"/>
          <w:b/>
          <w:sz w:val="28"/>
          <w:szCs w:val="24"/>
          <w:lang w:eastAsia="en-US"/>
        </w:rPr>
        <w:t xml:space="preserve">ая </w:t>
      </w:r>
      <w:r w:rsidRPr="00C256CE">
        <w:rPr>
          <w:rFonts w:eastAsiaTheme="minorHAnsi"/>
          <w:b/>
          <w:sz w:val="28"/>
          <w:szCs w:val="24"/>
          <w:lang w:eastAsia="en-US"/>
        </w:rPr>
        <w:t>групп</w:t>
      </w:r>
      <w:r>
        <w:rPr>
          <w:rFonts w:eastAsiaTheme="minorHAnsi"/>
          <w:b/>
          <w:sz w:val="28"/>
          <w:szCs w:val="24"/>
          <w:lang w:eastAsia="en-US"/>
        </w:rPr>
        <w:t>а</w:t>
      </w:r>
      <w:r w:rsidRPr="00C256CE">
        <w:rPr>
          <w:rFonts w:eastAsiaTheme="minorHAnsi"/>
          <w:b/>
          <w:sz w:val="28"/>
          <w:szCs w:val="24"/>
          <w:lang w:eastAsia="en-US"/>
        </w:rPr>
        <w:t xml:space="preserve"> </w:t>
      </w:r>
      <w:r w:rsidR="00261071" w:rsidRPr="00261071">
        <w:rPr>
          <w:rFonts w:eastAsiaTheme="minorHAnsi"/>
          <w:b/>
          <w:sz w:val="28"/>
          <w:szCs w:val="24"/>
          <w:lang w:eastAsia="en-US"/>
        </w:rPr>
        <w:t>для осуществления контроля за изготовлением, доставкой и передачей избирательных бюллетеней для голосования</w:t>
      </w:r>
      <w:r w:rsidRPr="00C256CE">
        <w:rPr>
          <w:rFonts w:eastAsiaTheme="minorHAnsi"/>
          <w:b/>
          <w:sz w:val="28"/>
          <w:szCs w:val="24"/>
          <w:lang w:eastAsia="en-US"/>
        </w:rPr>
        <w:t xml:space="preserve"> на выборах депутатов Собрания депутатов Еткульского муниципального округа Челябинской области первого созыва</w:t>
      </w:r>
      <w:r>
        <w:rPr>
          <w:rFonts w:eastAsiaTheme="minorHAnsi"/>
          <w:b/>
          <w:sz w:val="28"/>
          <w:szCs w:val="24"/>
          <w:lang w:eastAsia="en-US"/>
        </w:rPr>
        <w:t xml:space="preserve"> </w:t>
      </w:r>
    </w:p>
    <w:p w:rsidR="00905F2B" w:rsidRDefault="00905F2B" w:rsidP="00905F2B">
      <w:pPr>
        <w:spacing w:line="360" w:lineRule="auto"/>
        <w:ind w:firstLine="708"/>
        <w:jc w:val="both"/>
        <w:rPr>
          <w:rFonts w:eastAsiaTheme="minorHAnsi"/>
          <w:sz w:val="28"/>
          <w:szCs w:val="24"/>
          <w:lang w:eastAsia="en-US"/>
        </w:rPr>
      </w:pPr>
      <w:r w:rsidRPr="0006249A">
        <w:rPr>
          <w:rFonts w:eastAsiaTheme="minorHAnsi"/>
          <w:sz w:val="28"/>
          <w:szCs w:val="24"/>
          <w:lang w:eastAsia="en-US"/>
        </w:rPr>
        <w:t xml:space="preserve">Шилова Татьяна Александровна </w:t>
      </w:r>
      <w:r>
        <w:rPr>
          <w:rFonts w:eastAsiaTheme="minorHAnsi"/>
          <w:sz w:val="28"/>
          <w:szCs w:val="24"/>
          <w:lang w:eastAsia="en-US"/>
        </w:rPr>
        <w:t>-</w:t>
      </w:r>
      <w:r w:rsidRPr="0006249A">
        <w:rPr>
          <w:rFonts w:eastAsiaTheme="minorHAnsi"/>
          <w:sz w:val="28"/>
          <w:szCs w:val="24"/>
          <w:lang w:eastAsia="en-US"/>
        </w:rPr>
        <w:t xml:space="preserve"> руководитель </w:t>
      </w:r>
      <w:r w:rsidR="00C256CE">
        <w:rPr>
          <w:rFonts w:eastAsiaTheme="minorHAnsi"/>
          <w:sz w:val="28"/>
          <w:szCs w:val="24"/>
          <w:lang w:eastAsia="en-US"/>
        </w:rPr>
        <w:t>Рабочей группы</w:t>
      </w:r>
      <w:r w:rsidRPr="0006249A">
        <w:rPr>
          <w:rFonts w:eastAsiaTheme="minorHAnsi"/>
          <w:sz w:val="28"/>
          <w:szCs w:val="24"/>
          <w:lang w:eastAsia="en-US"/>
        </w:rPr>
        <w:t xml:space="preserve">, председатель территориальной избирательной комиссии Еткульского </w:t>
      </w:r>
      <w:r w:rsidR="005A41E0">
        <w:rPr>
          <w:rFonts w:eastAsiaTheme="minorHAnsi"/>
          <w:sz w:val="28"/>
          <w:szCs w:val="24"/>
          <w:lang w:eastAsia="en-US"/>
        </w:rPr>
        <w:t>округа</w:t>
      </w:r>
      <w:r w:rsidRPr="0006249A">
        <w:rPr>
          <w:rFonts w:eastAsiaTheme="minorHAnsi"/>
          <w:sz w:val="28"/>
          <w:szCs w:val="24"/>
          <w:lang w:eastAsia="en-US"/>
        </w:rPr>
        <w:t>;</w:t>
      </w:r>
    </w:p>
    <w:p w:rsidR="00905F2B" w:rsidRPr="0006249A" w:rsidRDefault="00905F2B" w:rsidP="00905F2B">
      <w:pPr>
        <w:spacing w:line="360" w:lineRule="auto"/>
        <w:ind w:firstLine="708"/>
        <w:jc w:val="both"/>
        <w:rPr>
          <w:rFonts w:eastAsiaTheme="minorHAnsi"/>
          <w:sz w:val="28"/>
          <w:szCs w:val="24"/>
          <w:lang w:eastAsia="en-US"/>
        </w:rPr>
      </w:pPr>
      <w:r>
        <w:rPr>
          <w:sz w:val="28"/>
          <w:szCs w:val="28"/>
        </w:rPr>
        <w:t xml:space="preserve">Толстолыткина Наталья Ильинична – </w:t>
      </w:r>
      <w:r w:rsidR="00C256CE">
        <w:rPr>
          <w:sz w:val="28"/>
          <w:szCs w:val="28"/>
        </w:rPr>
        <w:t xml:space="preserve">заместитель председателя </w:t>
      </w:r>
      <w:r w:rsidRPr="00F409B5">
        <w:rPr>
          <w:sz w:val="28"/>
          <w:szCs w:val="28"/>
        </w:rPr>
        <w:t xml:space="preserve">территориальной избирательной комиссии Еткульского </w:t>
      </w:r>
      <w:r w:rsidR="005A41E0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905F2B" w:rsidRPr="0006249A" w:rsidRDefault="00905F2B" w:rsidP="00905F2B">
      <w:pPr>
        <w:spacing w:line="360" w:lineRule="auto"/>
        <w:ind w:firstLine="708"/>
        <w:jc w:val="both"/>
        <w:rPr>
          <w:rFonts w:eastAsiaTheme="minorHAnsi"/>
          <w:sz w:val="28"/>
          <w:szCs w:val="24"/>
          <w:lang w:eastAsia="en-US"/>
        </w:rPr>
      </w:pPr>
      <w:r w:rsidRPr="0006249A">
        <w:rPr>
          <w:rFonts w:eastAsiaTheme="minorHAnsi"/>
          <w:sz w:val="28"/>
          <w:szCs w:val="24"/>
          <w:lang w:eastAsia="en-US"/>
        </w:rPr>
        <w:t xml:space="preserve">Шуховцева Ольга Владимировна - </w:t>
      </w:r>
      <w:r w:rsidR="00C256CE">
        <w:rPr>
          <w:rFonts w:eastAsiaTheme="minorHAnsi"/>
          <w:sz w:val="28"/>
          <w:szCs w:val="24"/>
          <w:lang w:eastAsia="en-US"/>
        </w:rPr>
        <w:t>секретарь</w:t>
      </w:r>
      <w:r w:rsidRPr="0006249A">
        <w:rPr>
          <w:rFonts w:eastAsiaTheme="minorHAnsi"/>
          <w:sz w:val="28"/>
          <w:szCs w:val="24"/>
          <w:lang w:eastAsia="en-US"/>
        </w:rPr>
        <w:t xml:space="preserve"> территориальной избирательной комиссии Еткульского </w:t>
      </w:r>
      <w:r w:rsidR="005A41E0">
        <w:rPr>
          <w:rFonts w:eastAsiaTheme="minorHAnsi"/>
          <w:sz w:val="28"/>
          <w:szCs w:val="24"/>
          <w:lang w:eastAsia="en-US"/>
        </w:rPr>
        <w:t>округа</w:t>
      </w:r>
      <w:r w:rsidRPr="0006249A">
        <w:rPr>
          <w:rFonts w:eastAsiaTheme="minorHAnsi"/>
          <w:sz w:val="28"/>
          <w:szCs w:val="24"/>
          <w:lang w:eastAsia="en-US"/>
        </w:rPr>
        <w:t>;</w:t>
      </w:r>
    </w:p>
    <w:p w:rsidR="00905F2B" w:rsidRDefault="009968AC" w:rsidP="00905F2B">
      <w:pPr>
        <w:spacing w:line="360" w:lineRule="auto"/>
        <w:ind w:firstLine="720"/>
        <w:jc w:val="both"/>
        <w:rPr>
          <w:sz w:val="28"/>
          <w:szCs w:val="28"/>
        </w:rPr>
      </w:pPr>
      <w:r w:rsidRPr="009968AC">
        <w:rPr>
          <w:sz w:val="28"/>
          <w:szCs w:val="28"/>
        </w:rPr>
        <w:t>Голик Виктор Михайлович</w:t>
      </w:r>
      <w:r w:rsidR="00905F2B">
        <w:rPr>
          <w:sz w:val="28"/>
          <w:szCs w:val="28"/>
        </w:rPr>
        <w:t xml:space="preserve"> -</w:t>
      </w:r>
      <w:r w:rsidR="00905F2B" w:rsidRPr="00110C05">
        <w:rPr>
          <w:sz w:val="28"/>
          <w:szCs w:val="28"/>
        </w:rPr>
        <w:t xml:space="preserve"> член </w:t>
      </w:r>
      <w:r w:rsidR="00905F2B">
        <w:rPr>
          <w:sz w:val="28"/>
          <w:szCs w:val="28"/>
        </w:rPr>
        <w:t>территориальной избирательной комиссии</w:t>
      </w:r>
      <w:r w:rsidR="00905F2B" w:rsidRPr="00110C05">
        <w:rPr>
          <w:sz w:val="28"/>
          <w:szCs w:val="28"/>
        </w:rPr>
        <w:t xml:space="preserve"> Еткульского </w:t>
      </w:r>
      <w:r w:rsidR="005A41E0">
        <w:rPr>
          <w:sz w:val="28"/>
          <w:szCs w:val="28"/>
        </w:rPr>
        <w:t>округа</w:t>
      </w:r>
      <w:r w:rsidR="00905F2B">
        <w:rPr>
          <w:sz w:val="28"/>
          <w:szCs w:val="28"/>
        </w:rPr>
        <w:t xml:space="preserve"> с правом решающего голоса.</w:t>
      </w:r>
    </w:p>
    <w:p w:rsidR="00F409B5" w:rsidRPr="00110C05" w:rsidRDefault="00F409B5" w:rsidP="00110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513" w:rsidRDefault="00440513" w:rsidP="007B7425">
      <w:pPr>
        <w:spacing w:line="360" w:lineRule="auto"/>
        <w:ind w:firstLine="720"/>
        <w:jc w:val="both"/>
        <w:rPr>
          <w:sz w:val="28"/>
          <w:szCs w:val="28"/>
        </w:rPr>
      </w:pPr>
    </w:p>
    <w:p w:rsidR="00440513" w:rsidRDefault="00440513" w:rsidP="007B7425">
      <w:pPr>
        <w:spacing w:line="360" w:lineRule="auto"/>
        <w:ind w:firstLine="720"/>
        <w:jc w:val="both"/>
        <w:rPr>
          <w:sz w:val="28"/>
          <w:szCs w:val="28"/>
        </w:rPr>
      </w:pPr>
    </w:p>
    <w:p w:rsidR="00440513" w:rsidRDefault="00440513" w:rsidP="007B7425">
      <w:pPr>
        <w:spacing w:line="360" w:lineRule="auto"/>
        <w:ind w:firstLine="720"/>
        <w:jc w:val="both"/>
        <w:rPr>
          <w:sz w:val="28"/>
          <w:szCs w:val="28"/>
        </w:rPr>
      </w:pPr>
    </w:p>
    <w:p w:rsidR="00440513" w:rsidRDefault="00440513" w:rsidP="007B7425">
      <w:pPr>
        <w:spacing w:line="360" w:lineRule="auto"/>
        <w:ind w:firstLine="720"/>
        <w:jc w:val="both"/>
        <w:rPr>
          <w:sz w:val="28"/>
          <w:szCs w:val="28"/>
        </w:rPr>
      </w:pPr>
    </w:p>
    <w:sectPr w:rsidR="00440513" w:rsidSect="00C861B2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04" w:rsidRDefault="00153704" w:rsidP="00110C05">
      <w:r>
        <w:separator/>
      </w:r>
    </w:p>
  </w:endnote>
  <w:endnote w:type="continuationSeparator" w:id="0">
    <w:p w:rsidR="00153704" w:rsidRDefault="00153704" w:rsidP="001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04" w:rsidRDefault="00153704" w:rsidP="00110C05">
      <w:r>
        <w:separator/>
      </w:r>
    </w:p>
  </w:footnote>
  <w:footnote w:type="continuationSeparator" w:id="0">
    <w:p w:rsidR="00153704" w:rsidRDefault="00153704" w:rsidP="0011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8F4445C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6D9A0E24"/>
    <w:multiLevelType w:val="hybridMultilevel"/>
    <w:tmpl w:val="5E927D66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ИК">
    <w15:presenceInfo w15:providerId="None" w15:userId="Т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27F2A"/>
    <w:rsid w:val="000440CB"/>
    <w:rsid w:val="0006249A"/>
    <w:rsid w:val="000640B1"/>
    <w:rsid w:val="000641B9"/>
    <w:rsid w:val="000765C7"/>
    <w:rsid w:val="000B582A"/>
    <w:rsid w:val="000C29FF"/>
    <w:rsid w:val="000C59C7"/>
    <w:rsid w:val="000C5DEF"/>
    <w:rsid w:val="000D7A30"/>
    <w:rsid w:val="00105559"/>
    <w:rsid w:val="00110C05"/>
    <w:rsid w:val="00134C95"/>
    <w:rsid w:val="00153704"/>
    <w:rsid w:val="001633EA"/>
    <w:rsid w:val="001764D9"/>
    <w:rsid w:val="001A7A4B"/>
    <w:rsid w:val="001A7BF5"/>
    <w:rsid w:val="001D212F"/>
    <w:rsid w:val="001E40E6"/>
    <w:rsid w:val="00207D1A"/>
    <w:rsid w:val="00227253"/>
    <w:rsid w:val="00234162"/>
    <w:rsid w:val="00261071"/>
    <w:rsid w:val="002926BD"/>
    <w:rsid w:val="002B0912"/>
    <w:rsid w:val="002C1824"/>
    <w:rsid w:val="002D10CF"/>
    <w:rsid w:val="00332BAC"/>
    <w:rsid w:val="00341536"/>
    <w:rsid w:val="003603F2"/>
    <w:rsid w:val="00363A47"/>
    <w:rsid w:val="003B338E"/>
    <w:rsid w:val="003D5450"/>
    <w:rsid w:val="004013A3"/>
    <w:rsid w:val="00440513"/>
    <w:rsid w:val="004772AC"/>
    <w:rsid w:val="00485119"/>
    <w:rsid w:val="005254C4"/>
    <w:rsid w:val="00537A37"/>
    <w:rsid w:val="00540606"/>
    <w:rsid w:val="005412F1"/>
    <w:rsid w:val="005568E5"/>
    <w:rsid w:val="00556CE7"/>
    <w:rsid w:val="005A41E0"/>
    <w:rsid w:val="005A4439"/>
    <w:rsid w:val="005B6F95"/>
    <w:rsid w:val="005C372F"/>
    <w:rsid w:val="005E4B0A"/>
    <w:rsid w:val="00610DBF"/>
    <w:rsid w:val="00626BD6"/>
    <w:rsid w:val="0068768D"/>
    <w:rsid w:val="00690562"/>
    <w:rsid w:val="006B6796"/>
    <w:rsid w:val="006E113B"/>
    <w:rsid w:val="006F7CAB"/>
    <w:rsid w:val="007153AF"/>
    <w:rsid w:val="007266BB"/>
    <w:rsid w:val="00726D62"/>
    <w:rsid w:val="007426EB"/>
    <w:rsid w:val="00757692"/>
    <w:rsid w:val="007746E2"/>
    <w:rsid w:val="0079735A"/>
    <w:rsid w:val="007B5423"/>
    <w:rsid w:val="007B7425"/>
    <w:rsid w:val="007F2C2E"/>
    <w:rsid w:val="00827C02"/>
    <w:rsid w:val="00832F67"/>
    <w:rsid w:val="0083402C"/>
    <w:rsid w:val="0085295A"/>
    <w:rsid w:val="00855484"/>
    <w:rsid w:val="0085581D"/>
    <w:rsid w:val="00856932"/>
    <w:rsid w:val="00887F24"/>
    <w:rsid w:val="008C4B4B"/>
    <w:rsid w:val="008F5068"/>
    <w:rsid w:val="00905F2B"/>
    <w:rsid w:val="0090600B"/>
    <w:rsid w:val="009651EF"/>
    <w:rsid w:val="00967302"/>
    <w:rsid w:val="009856F4"/>
    <w:rsid w:val="00991D03"/>
    <w:rsid w:val="009968AC"/>
    <w:rsid w:val="009C6780"/>
    <w:rsid w:val="00A1405A"/>
    <w:rsid w:val="00A37D00"/>
    <w:rsid w:val="00A475DF"/>
    <w:rsid w:val="00A55031"/>
    <w:rsid w:val="00A6321B"/>
    <w:rsid w:val="00A70D82"/>
    <w:rsid w:val="00A74164"/>
    <w:rsid w:val="00AC1549"/>
    <w:rsid w:val="00AC26B8"/>
    <w:rsid w:val="00AC6400"/>
    <w:rsid w:val="00B04682"/>
    <w:rsid w:val="00B07F70"/>
    <w:rsid w:val="00B175A8"/>
    <w:rsid w:val="00B23424"/>
    <w:rsid w:val="00B269AE"/>
    <w:rsid w:val="00B4475E"/>
    <w:rsid w:val="00B51F91"/>
    <w:rsid w:val="00B67886"/>
    <w:rsid w:val="00B84936"/>
    <w:rsid w:val="00B94C72"/>
    <w:rsid w:val="00BC1CFE"/>
    <w:rsid w:val="00BC6452"/>
    <w:rsid w:val="00BF19AF"/>
    <w:rsid w:val="00C01D5E"/>
    <w:rsid w:val="00C01F4F"/>
    <w:rsid w:val="00C03B61"/>
    <w:rsid w:val="00C256CE"/>
    <w:rsid w:val="00C35EDF"/>
    <w:rsid w:val="00C42A84"/>
    <w:rsid w:val="00C80815"/>
    <w:rsid w:val="00C861B2"/>
    <w:rsid w:val="00CA1964"/>
    <w:rsid w:val="00CB7CAF"/>
    <w:rsid w:val="00CD6C30"/>
    <w:rsid w:val="00CE385C"/>
    <w:rsid w:val="00CF5ADF"/>
    <w:rsid w:val="00CF7B6C"/>
    <w:rsid w:val="00D21A0B"/>
    <w:rsid w:val="00D54F68"/>
    <w:rsid w:val="00DA394C"/>
    <w:rsid w:val="00DC3B0B"/>
    <w:rsid w:val="00DE240A"/>
    <w:rsid w:val="00DE52A4"/>
    <w:rsid w:val="00DF063E"/>
    <w:rsid w:val="00DF2882"/>
    <w:rsid w:val="00DF6ED4"/>
    <w:rsid w:val="00E15740"/>
    <w:rsid w:val="00E853EF"/>
    <w:rsid w:val="00E96353"/>
    <w:rsid w:val="00ED5DC9"/>
    <w:rsid w:val="00EF6D04"/>
    <w:rsid w:val="00F155CD"/>
    <w:rsid w:val="00F374E4"/>
    <w:rsid w:val="00F409B5"/>
    <w:rsid w:val="00F4546E"/>
    <w:rsid w:val="00F71966"/>
    <w:rsid w:val="00F828BA"/>
    <w:rsid w:val="00FA3F46"/>
    <w:rsid w:val="00FC2668"/>
    <w:rsid w:val="00FE4E65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56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6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0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C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11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54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45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2D10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10CF"/>
  </w:style>
  <w:style w:type="character" w:customStyle="1" w:styleId="ae">
    <w:name w:val="Текст примечания Знак"/>
    <w:basedOn w:val="a0"/>
    <w:link w:val="ad"/>
    <w:uiPriority w:val="99"/>
    <w:semiHidden/>
    <w:rsid w:val="002D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10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1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40E9-4C07-4231-B0E3-0B2BC7F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3575</Words>
  <Characters>20383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Общие положения</vt:lpstr>
      <vt:lpstr>    2. Порядок изготовления и доставки избирательных бюллетеней в избирательные коми</vt:lpstr>
      <vt:lpstr>    3. Контроль за изготовлением избирательных бюллетеней</vt:lpstr>
      <vt:lpstr>    4. Передача избирательных бюллетеней в полиграфических организациях</vt:lpstr>
    </vt:vector>
  </TitlesOfParts>
  <Company/>
  <LinksUpToDate>false</LinksUpToDate>
  <CharactersWithSpaces>23911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2025-08-05T14:23:00Z</cp:lastPrinted>
  <dcterms:created xsi:type="dcterms:W3CDTF">2024-08-05T06:26:00Z</dcterms:created>
  <dcterms:modified xsi:type="dcterms:W3CDTF">2025-08-05T14:23:00Z</dcterms:modified>
</cp:coreProperties>
</file>